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D3F4" w14:textId="77777777" w:rsidR="00F07032" w:rsidRPr="00554510" w:rsidRDefault="00F07032" w:rsidP="006908D2">
      <w:pPr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EC72ACF" w14:textId="77777777" w:rsidR="00FA75AD" w:rsidRPr="00554510" w:rsidRDefault="00FA75AD" w:rsidP="006908D2">
      <w:pPr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9C201A4" w14:textId="77777777" w:rsidR="001E5275" w:rsidRPr="00554510" w:rsidRDefault="001E5275" w:rsidP="006908D2">
      <w:pPr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2C5E47F" w14:textId="77777777" w:rsidR="0059774E" w:rsidRPr="00554510" w:rsidRDefault="0059774E" w:rsidP="002B48EA">
      <w:pPr>
        <w:overflowPunct w:val="0"/>
        <w:adjustRightInd w:val="0"/>
        <w:spacing w:line="60" w:lineRule="auto"/>
        <w:jc w:val="center"/>
        <w:textAlignment w:val="baseline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【提出書類チェック表】</w:t>
      </w:r>
    </w:p>
    <w:p w14:paraId="7CDB8F89" w14:textId="77777777" w:rsidR="009504D2" w:rsidRPr="00554510" w:rsidRDefault="009504D2" w:rsidP="009504D2">
      <w:pPr>
        <w:overflowPunct w:val="0"/>
        <w:adjustRightInd w:val="0"/>
        <w:spacing w:line="60" w:lineRule="auto"/>
        <w:ind w:left="281" w:hangingChars="118" w:hanging="281"/>
        <w:jc w:val="center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（くまもと林業大学校【長期課程】の受験関連）</w:t>
      </w:r>
    </w:p>
    <w:p w14:paraId="0E1E6BD8" w14:textId="77777777" w:rsidR="00560344" w:rsidRPr="00554510" w:rsidRDefault="00560344" w:rsidP="009504D2">
      <w:pPr>
        <w:overflowPunct w:val="0"/>
        <w:adjustRightInd w:val="0"/>
        <w:spacing w:line="60" w:lineRule="auto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  <w:u w:val="single"/>
        </w:rPr>
      </w:pPr>
    </w:p>
    <w:p w14:paraId="401BE542" w14:textId="77777777" w:rsidR="009504D2" w:rsidRPr="00554510" w:rsidRDefault="009504D2" w:rsidP="009504D2">
      <w:pPr>
        <w:overflowPunct w:val="0"/>
        <w:adjustRightInd w:val="0"/>
        <w:spacing w:line="60" w:lineRule="auto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志願者氏名　　　　　　　　　</w:t>
      </w:r>
    </w:p>
    <w:p w14:paraId="0936D9C4" w14:textId="77777777" w:rsidR="0059774E" w:rsidRPr="00554510" w:rsidRDefault="0059774E" w:rsidP="0059774E">
      <w:pPr>
        <w:overflowPunct w:val="0"/>
        <w:adjustRightInd w:val="0"/>
        <w:spacing w:line="60" w:lineRule="auto"/>
        <w:ind w:left="281" w:hangingChars="118" w:hanging="281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84CDDF1" w14:textId="77777777" w:rsidR="0059774E" w:rsidRPr="00554510" w:rsidRDefault="0059774E" w:rsidP="0059774E">
      <w:pPr>
        <w:overflowPunct w:val="0"/>
        <w:adjustRightInd w:val="0"/>
        <w:spacing w:line="60" w:lineRule="auto"/>
        <w:ind w:left="281" w:hangingChars="118" w:hanging="281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※以下の受験する選考種別について確認してください。</w:t>
      </w:r>
    </w:p>
    <w:p w14:paraId="57EB20B2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25224B4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  <w:u w:val="single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>◎推薦選考</w:t>
      </w:r>
    </w:p>
    <w:p w14:paraId="5456F7A3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200" w:firstLine="477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⇒提出書類が揃っていることを確認のうえ、チェックマーク☑を付けてください。</w:t>
      </w:r>
    </w:p>
    <w:tbl>
      <w:tblPr>
        <w:tblStyle w:val="a3"/>
        <w:tblpPr w:leftFromText="142" w:rightFromText="142" w:vertAnchor="text" w:horzAnchor="margin" w:tblpXSpec="right" w:tblpY="92"/>
        <w:tblW w:w="9209" w:type="dxa"/>
        <w:tblLook w:val="04A0" w:firstRow="1" w:lastRow="0" w:firstColumn="1" w:lastColumn="0" w:noHBand="0" w:noVBand="1"/>
      </w:tblPr>
      <w:tblGrid>
        <w:gridCol w:w="1701"/>
        <w:gridCol w:w="7508"/>
      </w:tblGrid>
      <w:tr w:rsidR="00554510" w:rsidRPr="00554510" w14:paraId="68FC47F0" w14:textId="77777777" w:rsidTr="00F3043B">
        <w:tc>
          <w:tcPr>
            <w:tcW w:w="1701" w:type="dxa"/>
          </w:tcPr>
          <w:p w14:paraId="276717EF" w14:textId="77777777" w:rsidR="001A5476" w:rsidRPr="00554510" w:rsidRDefault="001A5476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□チェック表</w:t>
            </w:r>
          </w:p>
        </w:tc>
        <w:tc>
          <w:tcPr>
            <w:tcW w:w="7508" w:type="dxa"/>
          </w:tcPr>
          <w:p w14:paraId="390DFEFF" w14:textId="77777777" w:rsidR="001A5476" w:rsidRPr="00554510" w:rsidRDefault="001A5476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本書を１番上にして提出してください。</w:t>
            </w:r>
          </w:p>
        </w:tc>
      </w:tr>
      <w:tr w:rsidR="00554510" w:rsidRPr="00554510" w14:paraId="056374A6" w14:textId="77777777" w:rsidTr="00F3043B">
        <w:tc>
          <w:tcPr>
            <w:tcW w:w="1701" w:type="dxa"/>
          </w:tcPr>
          <w:p w14:paraId="3160B115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□受験願書</w:t>
            </w:r>
          </w:p>
        </w:tc>
        <w:tc>
          <w:tcPr>
            <w:tcW w:w="7508" w:type="dxa"/>
          </w:tcPr>
          <w:p w14:paraId="657645DF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様式1</w:t>
            </w:r>
          </w:p>
        </w:tc>
      </w:tr>
      <w:tr w:rsidR="00554510" w:rsidRPr="00554510" w14:paraId="5262FC32" w14:textId="77777777" w:rsidTr="00F3043B">
        <w:tc>
          <w:tcPr>
            <w:tcW w:w="1701" w:type="dxa"/>
          </w:tcPr>
          <w:p w14:paraId="537EC8B7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□推薦書</w:t>
            </w:r>
          </w:p>
        </w:tc>
        <w:tc>
          <w:tcPr>
            <w:tcW w:w="7508" w:type="dxa"/>
          </w:tcPr>
          <w:p w14:paraId="41E6E81A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様式2　高等学校長が作成し、作成者が厳封したもの。</w:t>
            </w:r>
          </w:p>
        </w:tc>
      </w:tr>
      <w:tr w:rsidR="00554510" w:rsidRPr="00554510" w14:paraId="54DA0A04" w14:textId="77777777" w:rsidTr="00F3043B">
        <w:tc>
          <w:tcPr>
            <w:tcW w:w="1701" w:type="dxa"/>
          </w:tcPr>
          <w:p w14:paraId="3A71E055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□各種証明書</w:t>
            </w:r>
          </w:p>
        </w:tc>
        <w:tc>
          <w:tcPr>
            <w:tcW w:w="7508" w:type="dxa"/>
          </w:tcPr>
          <w:p w14:paraId="3DB7F25F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高等学校の調査書（開封無効）</w:t>
            </w:r>
          </w:p>
        </w:tc>
      </w:tr>
      <w:tr w:rsidR="00554510" w:rsidRPr="00554510" w14:paraId="7A57F783" w14:textId="77777777" w:rsidTr="00F3043B">
        <w:tc>
          <w:tcPr>
            <w:tcW w:w="1701" w:type="dxa"/>
          </w:tcPr>
          <w:p w14:paraId="4BBF1DAF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□志望理由書</w:t>
            </w:r>
          </w:p>
        </w:tc>
        <w:tc>
          <w:tcPr>
            <w:tcW w:w="7508" w:type="dxa"/>
          </w:tcPr>
          <w:p w14:paraId="7DE2A16E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様式3</w:t>
            </w:r>
          </w:p>
        </w:tc>
      </w:tr>
      <w:tr w:rsidR="00554510" w:rsidRPr="00554510" w14:paraId="7166D7F6" w14:textId="77777777" w:rsidTr="00F3043B">
        <w:tc>
          <w:tcPr>
            <w:tcW w:w="1701" w:type="dxa"/>
          </w:tcPr>
          <w:p w14:paraId="1BBF54DA" w14:textId="77777777" w:rsidR="0059774E" w:rsidRPr="00554510" w:rsidRDefault="0059774E" w:rsidP="00F3043B">
            <w:pPr>
              <w:ind w:rightChars="-57" w:right="-136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□写真（</w:t>
            </w:r>
            <w:r w:rsidR="00524E39" w:rsidRPr="00554510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2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枚）</w:t>
            </w:r>
          </w:p>
        </w:tc>
        <w:tc>
          <w:tcPr>
            <w:tcW w:w="7508" w:type="dxa"/>
          </w:tcPr>
          <w:p w14:paraId="1626F734" w14:textId="77777777" w:rsidR="0059774E" w:rsidRPr="00554510" w:rsidRDefault="0059774E" w:rsidP="00F3043B">
            <w:pPr>
              <w:ind w:left="239" w:rightChars="-59" w:right="-141" w:hangingChars="100" w:hanging="239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・3ヶ月以内に撮影した正面上半身脱帽で、縦4cm☓横3cmの写真。</w:t>
            </w:r>
          </w:p>
          <w:p w14:paraId="6FE64EB8" w14:textId="77777777" w:rsidR="0059774E" w:rsidRPr="00554510" w:rsidRDefault="0059774E" w:rsidP="00F304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・裏面に氏名を記入し、</w:t>
            </w:r>
            <w:r w:rsidR="00524E39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1枚は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受験願書（様式1）に貼付する。</w:t>
            </w:r>
          </w:p>
        </w:tc>
      </w:tr>
      <w:tr w:rsidR="00554510" w:rsidRPr="00554510" w14:paraId="1677045E" w14:textId="77777777" w:rsidTr="00F3043B">
        <w:tc>
          <w:tcPr>
            <w:tcW w:w="1701" w:type="dxa"/>
          </w:tcPr>
          <w:p w14:paraId="1177E098" w14:textId="77777777" w:rsidR="0059774E" w:rsidRPr="00554510" w:rsidRDefault="0059774E" w:rsidP="00F3043B">
            <w:pPr>
              <w:ind w:left="239" w:hangingChars="100" w:hanging="239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□受験票送付用封筒</w:t>
            </w:r>
          </w:p>
        </w:tc>
        <w:tc>
          <w:tcPr>
            <w:tcW w:w="7508" w:type="dxa"/>
          </w:tcPr>
          <w:p w14:paraId="3EEFF42C" w14:textId="77777777" w:rsidR="0059774E" w:rsidRPr="00554510" w:rsidRDefault="0059774E" w:rsidP="002B48EA">
            <w:pPr>
              <w:ind w:left="239" w:hangingChars="100" w:hanging="239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・定形封筒（長形3号）に志願者の郵便番号、住所、氏名を記載し、簡易書留郵便料金</w:t>
            </w:r>
            <w:r w:rsidR="00524E39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4</w:t>
            </w:r>
            <w:r w:rsidR="00376DB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60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円分の切手を貼付する。</w:t>
            </w:r>
          </w:p>
        </w:tc>
      </w:tr>
    </w:tbl>
    <w:p w14:paraId="6EEF4F74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DC81604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001817A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4D1000F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0FC1804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2321FC2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7F901D5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6C8369B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9E383D7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845BD67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67FDA47" w14:textId="77777777" w:rsidR="001A5476" w:rsidRPr="00554510" w:rsidRDefault="001A5476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1E5C908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100" w:firstLine="239"/>
        <w:textAlignment w:val="baseline"/>
        <w:rPr>
          <w:rFonts w:asciiTheme="majorEastAsia" w:eastAsiaTheme="majorEastAsia" w:hAnsiTheme="majorEastAsia"/>
          <w:color w:val="000000" w:themeColor="text1"/>
          <w:szCs w:val="24"/>
          <w:u w:val="single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>◎一般選考</w:t>
      </w:r>
    </w:p>
    <w:p w14:paraId="775E1FAE" w14:textId="77777777" w:rsidR="0059774E" w:rsidRPr="00554510" w:rsidRDefault="0059774E" w:rsidP="0059774E">
      <w:pPr>
        <w:overflowPunct w:val="0"/>
        <w:adjustRightInd w:val="0"/>
        <w:spacing w:line="60" w:lineRule="auto"/>
        <w:ind w:firstLineChars="200" w:firstLine="477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⇒提出書類が揃っていることを確認のうえ、チェックマーク☑を付けてください。</w:t>
      </w:r>
    </w:p>
    <w:tbl>
      <w:tblPr>
        <w:tblStyle w:val="a3"/>
        <w:tblpPr w:leftFromText="142" w:rightFromText="142" w:vertAnchor="text" w:horzAnchor="margin" w:tblpXSpec="right" w:tblpY="92"/>
        <w:tblW w:w="9219" w:type="dxa"/>
        <w:tblLook w:val="04A0" w:firstRow="1" w:lastRow="0" w:firstColumn="1" w:lastColumn="0" w:noHBand="0" w:noVBand="1"/>
      </w:tblPr>
      <w:tblGrid>
        <w:gridCol w:w="1701"/>
        <w:gridCol w:w="7518"/>
      </w:tblGrid>
      <w:tr w:rsidR="00554510" w:rsidRPr="00554510" w14:paraId="22C0121F" w14:textId="77777777" w:rsidTr="00F3043B">
        <w:trPr>
          <w:trHeight w:val="333"/>
        </w:trPr>
        <w:tc>
          <w:tcPr>
            <w:tcW w:w="1701" w:type="dxa"/>
            <w:vAlign w:val="center"/>
          </w:tcPr>
          <w:p w14:paraId="70F24600" w14:textId="77777777" w:rsidR="001A5476" w:rsidRPr="00554510" w:rsidRDefault="001A5476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□チェック表</w:t>
            </w:r>
          </w:p>
        </w:tc>
        <w:tc>
          <w:tcPr>
            <w:tcW w:w="7518" w:type="dxa"/>
            <w:vAlign w:val="center"/>
          </w:tcPr>
          <w:p w14:paraId="19746E81" w14:textId="77777777" w:rsidR="001A5476" w:rsidRPr="00554510" w:rsidRDefault="001A5476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本書を１番上にして提出してください。</w:t>
            </w:r>
          </w:p>
        </w:tc>
      </w:tr>
      <w:tr w:rsidR="00554510" w:rsidRPr="00554510" w14:paraId="1F08E0D5" w14:textId="77777777" w:rsidTr="00F3043B">
        <w:trPr>
          <w:trHeight w:val="333"/>
        </w:trPr>
        <w:tc>
          <w:tcPr>
            <w:tcW w:w="1701" w:type="dxa"/>
            <w:vAlign w:val="center"/>
          </w:tcPr>
          <w:p w14:paraId="3D83FF23" w14:textId="77777777" w:rsidR="0059774E" w:rsidRPr="00554510" w:rsidRDefault="0059774E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□受験願書</w:t>
            </w:r>
          </w:p>
        </w:tc>
        <w:tc>
          <w:tcPr>
            <w:tcW w:w="7518" w:type="dxa"/>
            <w:vAlign w:val="center"/>
          </w:tcPr>
          <w:p w14:paraId="0BDFAD52" w14:textId="77777777" w:rsidR="0059774E" w:rsidRPr="00554510" w:rsidRDefault="0059774E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様式1</w:t>
            </w:r>
          </w:p>
        </w:tc>
      </w:tr>
      <w:tr w:rsidR="00554510" w:rsidRPr="00554510" w14:paraId="73D2B784" w14:textId="77777777" w:rsidTr="00F3043B">
        <w:trPr>
          <w:trHeight w:val="317"/>
        </w:trPr>
        <w:tc>
          <w:tcPr>
            <w:tcW w:w="1701" w:type="dxa"/>
            <w:vAlign w:val="center"/>
          </w:tcPr>
          <w:p w14:paraId="32A60E24" w14:textId="77777777" w:rsidR="0059774E" w:rsidRPr="00554510" w:rsidRDefault="0059774E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□各種証明書</w:t>
            </w:r>
          </w:p>
        </w:tc>
        <w:tc>
          <w:tcPr>
            <w:tcW w:w="7518" w:type="dxa"/>
            <w:vAlign w:val="center"/>
          </w:tcPr>
          <w:p w14:paraId="27794EDA" w14:textId="77777777" w:rsidR="0059774E" w:rsidRPr="00554510" w:rsidRDefault="0059774E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年齢を証明する書類（運転免許証の写し等）</w:t>
            </w:r>
          </w:p>
        </w:tc>
      </w:tr>
      <w:tr w:rsidR="00554510" w:rsidRPr="00554510" w14:paraId="2D890ABE" w14:textId="77777777" w:rsidTr="00F3043B">
        <w:trPr>
          <w:trHeight w:val="333"/>
        </w:trPr>
        <w:tc>
          <w:tcPr>
            <w:tcW w:w="1701" w:type="dxa"/>
            <w:vAlign w:val="center"/>
          </w:tcPr>
          <w:p w14:paraId="75D7373D" w14:textId="77777777" w:rsidR="0059774E" w:rsidRPr="00554510" w:rsidRDefault="0059774E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□志望理由書</w:t>
            </w:r>
          </w:p>
        </w:tc>
        <w:tc>
          <w:tcPr>
            <w:tcW w:w="7518" w:type="dxa"/>
            <w:vAlign w:val="center"/>
          </w:tcPr>
          <w:p w14:paraId="5C6F1BC4" w14:textId="77777777" w:rsidR="0059774E" w:rsidRPr="00554510" w:rsidRDefault="0059774E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様式3</w:t>
            </w:r>
          </w:p>
        </w:tc>
      </w:tr>
      <w:tr w:rsidR="00554510" w:rsidRPr="00554510" w14:paraId="6CF175E8" w14:textId="77777777" w:rsidTr="00F3043B">
        <w:trPr>
          <w:trHeight w:val="667"/>
        </w:trPr>
        <w:tc>
          <w:tcPr>
            <w:tcW w:w="1701" w:type="dxa"/>
            <w:vAlign w:val="center"/>
          </w:tcPr>
          <w:p w14:paraId="7D6DDB02" w14:textId="77777777" w:rsidR="0059774E" w:rsidRPr="00554510" w:rsidRDefault="0059774E" w:rsidP="00F3043B">
            <w:pPr>
              <w:spacing w:line="300" w:lineRule="exact"/>
              <w:ind w:rightChars="-60" w:right="-143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□写真（</w:t>
            </w:r>
            <w:r w:rsidR="00524E39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2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枚）</w:t>
            </w:r>
          </w:p>
        </w:tc>
        <w:tc>
          <w:tcPr>
            <w:tcW w:w="7518" w:type="dxa"/>
            <w:vAlign w:val="center"/>
          </w:tcPr>
          <w:p w14:paraId="7A77E092" w14:textId="77777777" w:rsidR="0059774E" w:rsidRPr="00554510" w:rsidRDefault="0059774E" w:rsidP="00F3043B">
            <w:pPr>
              <w:spacing w:line="300" w:lineRule="exact"/>
              <w:ind w:rightChars="-118" w:right="-28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・3ヶ月以内に撮影した正面上半身脱帽で、縦4cm☓横3cmの写真。</w:t>
            </w:r>
          </w:p>
          <w:p w14:paraId="63EF4330" w14:textId="77777777" w:rsidR="0059774E" w:rsidRPr="00554510" w:rsidRDefault="0059774E" w:rsidP="00F3043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・裏面に氏名を記入し、</w:t>
            </w:r>
            <w:r w:rsidR="00524E39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1枚は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受験願書（様式1）に貼付する。</w:t>
            </w:r>
          </w:p>
        </w:tc>
      </w:tr>
      <w:tr w:rsidR="00554510" w:rsidRPr="00554510" w14:paraId="404AB41D" w14:textId="77777777" w:rsidTr="00F3043B">
        <w:trPr>
          <w:trHeight w:val="788"/>
        </w:trPr>
        <w:tc>
          <w:tcPr>
            <w:tcW w:w="1701" w:type="dxa"/>
            <w:vAlign w:val="center"/>
          </w:tcPr>
          <w:p w14:paraId="06452D96" w14:textId="77777777" w:rsidR="0059774E" w:rsidRPr="00554510" w:rsidRDefault="0059774E" w:rsidP="00F3043B">
            <w:pPr>
              <w:spacing w:line="300" w:lineRule="exact"/>
              <w:ind w:left="239" w:hangingChars="100" w:hanging="239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□受験票送付用封筒</w:t>
            </w:r>
          </w:p>
        </w:tc>
        <w:tc>
          <w:tcPr>
            <w:tcW w:w="7518" w:type="dxa"/>
            <w:vAlign w:val="center"/>
          </w:tcPr>
          <w:p w14:paraId="26F280FA" w14:textId="77777777" w:rsidR="0059774E" w:rsidRPr="00554510" w:rsidRDefault="0059774E" w:rsidP="002B48EA">
            <w:pPr>
              <w:spacing w:line="300" w:lineRule="exact"/>
              <w:ind w:left="239" w:hangingChars="100" w:hanging="239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・定形封筒（長形3号）に志願者の郵便番号、住所、氏名を記載し、簡易書留郵便料金</w:t>
            </w:r>
            <w:r w:rsidR="00524E39" w:rsidRPr="00554510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4</w:t>
            </w:r>
            <w:r w:rsidR="007173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60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円分の切手を貼付する。</w:t>
            </w:r>
          </w:p>
        </w:tc>
      </w:tr>
    </w:tbl>
    <w:p w14:paraId="0CEC8658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8EA8E38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95EF9A7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B9C2016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F87AA1B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295BDE7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5A31691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CA595BD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76E3E11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B4FD3D1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07DB0E5" w14:textId="77777777" w:rsidR="0059774E" w:rsidRPr="00554510" w:rsidRDefault="0059774E" w:rsidP="0059774E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0F83554" w14:textId="77777777" w:rsidR="0059774E" w:rsidRPr="00554510" w:rsidRDefault="0059774E" w:rsidP="00B3670E">
      <w:pPr>
        <w:overflowPunct w:val="0"/>
        <w:adjustRightInd w:val="0"/>
        <w:spacing w:line="60" w:lineRule="auto"/>
        <w:ind w:leftChars="100" w:left="955" w:hangingChars="300" w:hanging="716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D22C62F" w14:textId="77777777" w:rsidR="00BF7705" w:rsidRPr="00554510" w:rsidRDefault="00BF7705" w:rsidP="00BF7705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  <w:sectPr w:rsidR="00BF7705" w:rsidRPr="00554510" w:rsidSect="007B6726">
          <w:footerReference w:type="default" r:id="rId8"/>
          <w:type w:val="continuous"/>
          <w:pgSz w:w="11906" w:h="16838" w:code="9"/>
          <w:pgMar w:top="1418" w:right="992" w:bottom="1276" w:left="1134" w:header="851" w:footer="227" w:gutter="0"/>
          <w:pgNumType w:fmt="numberInDash" w:start="1"/>
          <w:cols w:space="425"/>
          <w:docGrid w:type="linesAndChars" w:linePitch="353" w:charSpace="-300"/>
        </w:sectPr>
      </w:pPr>
    </w:p>
    <w:p w14:paraId="1A19DDC8" w14:textId="77777777" w:rsidR="00B6431A" w:rsidRPr="00554510" w:rsidRDefault="00BF7705" w:rsidP="00BF7705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様式</w:t>
      </w:r>
      <w:r w:rsidR="00787651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1</w:t>
      </w:r>
    </w:p>
    <w:p w14:paraId="6D5DF9ED" w14:textId="77777777" w:rsidR="00B6431A" w:rsidRPr="00554510" w:rsidRDefault="00B6431A" w:rsidP="004A2C1E">
      <w:pPr>
        <w:overflowPunct w:val="0"/>
        <w:adjustRightInd w:val="0"/>
        <w:spacing w:line="320" w:lineRule="exact"/>
        <w:ind w:firstLineChars="2800" w:firstLine="6720"/>
        <w:textAlignment w:val="baseline"/>
        <w:rPr>
          <w:rFonts w:asciiTheme="majorEastAsia" w:eastAsiaTheme="majorEastAsia" w:hAnsiTheme="majorEastAsia"/>
          <w:color w:val="000000" w:themeColor="text1"/>
          <w:szCs w:val="24"/>
          <w:u w:val="single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 xml:space="preserve">受験番号　　　　　　　　</w:t>
      </w:r>
    </w:p>
    <w:p w14:paraId="4949E2BF" w14:textId="77777777" w:rsidR="00B6431A" w:rsidRPr="00554510" w:rsidRDefault="00FA2E30" w:rsidP="004A2C1E">
      <w:pPr>
        <w:overflowPunct w:val="0"/>
        <w:adjustRightInd w:val="0"/>
        <w:spacing w:line="240" w:lineRule="exact"/>
        <w:ind w:leftChars="100" w:left="720" w:hangingChars="300" w:hanging="480"/>
        <w:jc w:val="righ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16"/>
          <w:szCs w:val="24"/>
        </w:rPr>
        <w:t xml:space="preserve">　　</w:t>
      </w:r>
      <w:r w:rsidR="002547AA" w:rsidRPr="00554510">
        <w:rPr>
          <w:rFonts w:asciiTheme="majorEastAsia" w:eastAsiaTheme="majorEastAsia" w:hAnsiTheme="majorEastAsia" w:hint="eastAsia"/>
          <w:color w:val="000000" w:themeColor="text1"/>
          <w:sz w:val="16"/>
          <w:szCs w:val="24"/>
        </w:rPr>
        <w:t>※記入しないでください。</w:t>
      </w:r>
    </w:p>
    <w:p w14:paraId="328C97B9" w14:textId="77777777" w:rsidR="006540FF" w:rsidRPr="00554510" w:rsidRDefault="006540FF" w:rsidP="004A2C1E">
      <w:pPr>
        <w:overflowPunct w:val="0"/>
        <w:adjustRightInd w:val="0"/>
        <w:spacing w:line="240" w:lineRule="exact"/>
        <w:ind w:leftChars="100" w:left="720" w:hangingChars="300" w:hanging="480"/>
        <w:jc w:val="righ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24"/>
        </w:rPr>
      </w:pPr>
    </w:p>
    <w:p w14:paraId="56A561FB" w14:textId="0EE20D4C" w:rsidR="00CE4FC3" w:rsidRPr="00554510" w:rsidRDefault="00537AD9" w:rsidP="00975BB7">
      <w:pPr>
        <w:overflowPunct w:val="0"/>
        <w:adjustRightInd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令和</w:t>
      </w:r>
      <w:ins w:id="0" w:author="2550507" w:date="2026-05-12T18:00:00Z" w16du:dateUtc="2026-05-12T09:00:00Z">
        <w:r w:rsidR="00CA0D07">
          <w:rPr>
            <w:rFonts w:asciiTheme="majorEastAsia" w:eastAsiaTheme="majorEastAsia" w:hAnsiTheme="majorEastAsia" w:hint="eastAsia"/>
            <w:color w:val="000000" w:themeColor="text1"/>
            <w:sz w:val="32"/>
            <w:szCs w:val="32"/>
          </w:rPr>
          <w:t>9</w:t>
        </w:r>
      </w:ins>
      <w:del w:id="1" w:author="2550507" w:date="2026-05-12T18:00:00Z" w16du:dateUtc="2026-05-12T09:00:00Z">
        <w:r w:rsidR="00670357" w:rsidDel="00CA0D07">
          <w:rPr>
            <w:rFonts w:asciiTheme="majorEastAsia" w:eastAsiaTheme="majorEastAsia" w:hAnsiTheme="majorEastAsia" w:hint="eastAsia"/>
            <w:color w:val="000000" w:themeColor="text1"/>
            <w:sz w:val="32"/>
            <w:szCs w:val="32"/>
          </w:rPr>
          <w:delText>8</w:delText>
        </w:r>
      </w:del>
      <w:r w:rsidR="00B6431A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年度</w:t>
      </w:r>
      <w:r w:rsidR="00535588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24"/>
        </w:rPr>
        <w:t>（20</w:t>
      </w:r>
      <w:r w:rsidR="00975BB7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24"/>
        </w:rPr>
        <w:t>2</w:t>
      </w:r>
      <w:ins w:id="2" w:author="2550507" w:date="2026-05-12T18:00:00Z" w16du:dateUtc="2026-05-12T09:00:00Z">
        <w:r w:rsidR="00CA0D07">
          <w:rPr>
            <w:rFonts w:asciiTheme="majorEastAsia" w:eastAsiaTheme="majorEastAsia" w:hAnsiTheme="majorEastAsia" w:hint="eastAsia"/>
            <w:color w:val="000000" w:themeColor="text1"/>
            <w:sz w:val="32"/>
            <w:szCs w:val="24"/>
          </w:rPr>
          <w:t>7</w:t>
        </w:r>
      </w:ins>
      <w:del w:id="3" w:author="2550507" w:date="2026-05-12T18:00:00Z" w16du:dateUtc="2026-05-12T09:00:00Z">
        <w:r w:rsidR="00670357" w:rsidDel="00CA0D07">
          <w:rPr>
            <w:rFonts w:asciiTheme="majorEastAsia" w:eastAsiaTheme="majorEastAsia" w:hAnsiTheme="majorEastAsia" w:hint="eastAsia"/>
            <w:color w:val="000000" w:themeColor="text1"/>
            <w:sz w:val="32"/>
            <w:szCs w:val="24"/>
          </w:rPr>
          <w:delText>6</w:delText>
        </w:r>
      </w:del>
      <w:r w:rsidR="00535588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24"/>
        </w:rPr>
        <w:t>年</w:t>
      </w:r>
      <w:r w:rsidR="005E6139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24"/>
        </w:rPr>
        <w:t>度</w:t>
      </w:r>
      <w:r w:rsidR="00535588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24"/>
        </w:rPr>
        <w:t>）</w:t>
      </w:r>
      <w:r w:rsidR="00B6431A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くまもと林業大学校</w:t>
      </w:r>
      <w:r w:rsidR="004A2C1E" w:rsidRPr="0055451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【長期課程】</w:t>
      </w:r>
    </w:p>
    <w:p w14:paraId="21ACC8DB" w14:textId="77777777" w:rsidR="00B6431A" w:rsidRPr="00554510" w:rsidRDefault="00CC5288" w:rsidP="00CC5288">
      <w:pPr>
        <w:overflowPunct w:val="0"/>
        <w:adjustRightInd w:val="0"/>
        <w:spacing w:line="60" w:lineRule="auto"/>
        <w:jc w:val="center"/>
        <w:textAlignment w:val="baseline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 xml:space="preserve">受 験 願 書　</w:t>
      </w:r>
      <w:r w:rsidR="00535588" w:rsidRPr="00554510">
        <w:rPr>
          <w:rFonts w:asciiTheme="majorEastAsia" w:eastAsiaTheme="majorEastAsia" w:hAnsiTheme="majorEastAsia" w:hint="eastAsia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64FCA" wp14:editId="5A8FE1E1">
                <wp:simplePos x="0" y="0"/>
                <wp:positionH relativeFrom="column">
                  <wp:posOffset>5114925</wp:posOffset>
                </wp:positionH>
                <wp:positionV relativeFrom="paragraph">
                  <wp:posOffset>59055</wp:posOffset>
                </wp:positionV>
                <wp:extent cx="1066165" cy="1448435"/>
                <wp:effectExtent l="0" t="0" r="1968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14484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3016F" w14:textId="77777777" w:rsidR="00B367EB" w:rsidRPr="00CE4FC3" w:rsidRDefault="00B367EB" w:rsidP="00B6431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E4FC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※大きさ要調整※</w:t>
                            </w:r>
                          </w:p>
                          <w:p w14:paraId="554AAE61" w14:textId="77777777" w:rsidR="00B367EB" w:rsidRPr="007F5F62" w:rsidRDefault="00B367EB" w:rsidP="00B6431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写真</w:t>
                            </w:r>
                          </w:p>
                          <w:p w14:paraId="2D109BC7" w14:textId="77777777" w:rsidR="00B367EB" w:rsidRPr="007F5F62" w:rsidRDefault="00B367EB" w:rsidP="00B6431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撮影３カ月以内</w:t>
                            </w:r>
                          </w:p>
                          <w:p w14:paraId="7134E147" w14:textId="77777777" w:rsidR="00B367EB" w:rsidRPr="007F5F62" w:rsidRDefault="00B367EB" w:rsidP="00B6431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（縦</w:t>
                            </w: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4cm</w:t>
                            </w: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☓横</w:t>
                            </w: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3cm</w:t>
                            </w: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14B365A5" w14:textId="77777777" w:rsidR="00B367EB" w:rsidRPr="007F5F62" w:rsidRDefault="00B367EB" w:rsidP="00B6431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F5F6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写真の裏面に氏名を記入してください。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4FE4" id="正方形/長方形 1" o:spid="_x0000_s1026" style="position:absolute;left:0;text-align:left;margin-left:402.75pt;margin-top:4.65pt;width:83.95pt;height:1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" fillcolor="#4f81bd [3204]" strokecolor="black [3213]" strokeweight="2pt">
                <v:fill opacity="19789f"/>
                <v:textbox>
                  <w:txbxContent>
                    <w:p w:rsidR="00B367EB" w:rsidRPr="00CE4FC3" w:rsidRDefault="00B367EB" w:rsidP="00B6431A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E4FC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※大きさ要調整※</w:t>
                      </w:r>
                    </w:p>
                    <w:p w:rsidR="00B367EB" w:rsidRPr="007F5F62" w:rsidRDefault="00B367EB" w:rsidP="00B6431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7F5F62">
                        <w:rPr>
                          <w:rFonts w:hint="eastAsia"/>
                          <w:color w:val="000000" w:themeColor="text1"/>
                          <w:sz w:val="20"/>
                        </w:rPr>
                        <w:t>写真</w:t>
                      </w:r>
                    </w:p>
                    <w:p w:rsidR="00B367EB" w:rsidRPr="007F5F62" w:rsidRDefault="00B367EB" w:rsidP="00B6431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F5F62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撮影３カ月以内</w:t>
                      </w:r>
                    </w:p>
                    <w:p w:rsidR="00B367EB" w:rsidRPr="007F5F62" w:rsidRDefault="00B367EB" w:rsidP="00B6431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F5F62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（縦</w:t>
                      </w:r>
                      <w:r w:rsidRPr="007F5F62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4cm</w:t>
                      </w:r>
                      <w:r w:rsidRPr="007F5F62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☓横</w:t>
                      </w:r>
                      <w:r w:rsidRPr="007F5F62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3cm</w:t>
                      </w:r>
                      <w:r w:rsidRPr="007F5F62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）</w:t>
                      </w:r>
                    </w:p>
                    <w:p w:rsidR="00B367EB" w:rsidRPr="007F5F62" w:rsidRDefault="00B367EB" w:rsidP="00B6431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F5F62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写真の裏面に氏名を記入してください。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CA237E5" w14:textId="77777777" w:rsidR="00494D3F" w:rsidRPr="00554510" w:rsidRDefault="0082216D" w:rsidP="00975BB7">
      <w:pPr>
        <w:overflowPunct w:val="0"/>
        <w:adjustRightInd w:val="0"/>
        <w:spacing w:line="60" w:lineRule="auto"/>
        <w:ind w:left="960" w:hangingChars="400" w:hanging="960"/>
        <w:jc w:val="center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（　推　薦　・　</w:t>
      </w:r>
      <w:r w:rsidR="00C047DC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一</w:t>
      </w:r>
      <w:r w:rsidR="00494D3F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般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前期　・　</w:t>
      </w:r>
      <w:r w:rsidR="00C047DC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一般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後期</w:t>
      </w:r>
      <w:r w:rsidR="00C047DC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）</w:t>
      </w:r>
    </w:p>
    <w:p w14:paraId="76475130" w14:textId="77777777" w:rsidR="00B6431A" w:rsidRPr="00554510" w:rsidRDefault="00494D3F" w:rsidP="00494D3F">
      <w:pPr>
        <w:overflowPunct w:val="0"/>
        <w:adjustRightInd w:val="0"/>
        <w:spacing w:line="60" w:lineRule="auto"/>
        <w:ind w:leftChars="100" w:left="840" w:hangingChars="300" w:hanging="600"/>
        <w:jc w:val="center"/>
        <w:textAlignment w:val="baseline"/>
        <w:rPr>
          <w:rFonts w:asciiTheme="majorEastAsia" w:eastAsiaTheme="majorEastAsia" w:hAnsiTheme="majorEastAsia"/>
          <w:color w:val="000000" w:themeColor="text1"/>
          <w:sz w:val="20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20"/>
        </w:rPr>
        <w:t>※該当する区分に○を付けてください。</w:t>
      </w:r>
    </w:p>
    <w:p w14:paraId="2902882A" w14:textId="77777777" w:rsidR="00CE4FC3" w:rsidRPr="00554510" w:rsidRDefault="00CE4FC3" w:rsidP="00494D3F">
      <w:pPr>
        <w:overflowPunct w:val="0"/>
        <w:adjustRightInd w:val="0"/>
        <w:spacing w:line="60" w:lineRule="auto"/>
        <w:ind w:leftChars="100" w:left="840" w:hangingChars="300" w:hanging="600"/>
        <w:jc w:val="center"/>
        <w:textAlignment w:val="baseline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612E721F" w14:textId="77777777" w:rsidR="00CE4FC3" w:rsidRPr="00554510" w:rsidRDefault="00B42F36" w:rsidP="00B42F36">
      <w:pPr>
        <w:overflowPunct w:val="0"/>
        <w:adjustRightInd w:val="0"/>
        <w:spacing w:line="60" w:lineRule="auto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熊本県知事　　　　　　　様</w:t>
      </w:r>
    </w:p>
    <w:p w14:paraId="4DDCF850" w14:textId="77777777" w:rsidR="007467F3" w:rsidRPr="00554510" w:rsidRDefault="007467F3" w:rsidP="00B42F36">
      <w:pPr>
        <w:overflowPunct w:val="0"/>
        <w:adjustRightInd w:val="0"/>
        <w:spacing w:line="60" w:lineRule="auto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　　　　　　　　　　　　　　　</w:t>
      </w:r>
    </w:p>
    <w:p w14:paraId="312EE1DD" w14:textId="77777777" w:rsidR="007467F3" w:rsidRPr="00554510" w:rsidRDefault="007467F3" w:rsidP="007467F3">
      <w:pPr>
        <w:overflowPunct w:val="0"/>
        <w:adjustRightInd w:val="0"/>
        <w:spacing w:line="60" w:lineRule="auto"/>
        <w:ind w:firstLineChars="2600" w:firstLine="624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令和　　　年　　月　　日</w:t>
      </w:r>
    </w:p>
    <w:p w14:paraId="6E9BBC17" w14:textId="77777777" w:rsidR="00C15DBB" w:rsidRPr="00554510" w:rsidRDefault="00C15DBB" w:rsidP="007467F3">
      <w:pPr>
        <w:wordWrap w:val="0"/>
        <w:overflowPunct w:val="0"/>
        <w:adjustRightInd w:val="0"/>
        <w:spacing w:line="60" w:lineRule="auto"/>
        <w:ind w:leftChars="100" w:left="960" w:right="240" w:hangingChars="300" w:hanging="720"/>
        <w:jc w:val="righ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</w:t>
      </w:r>
      <w:r w:rsidR="00D3109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　</w:t>
      </w:r>
      <w:r w:rsidR="00D3109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</w:t>
      </w:r>
    </w:p>
    <w:p w14:paraId="678BB244" w14:textId="4BB8960D" w:rsidR="00027832" w:rsidRPr="00554510" w:rsidRDefault="00537AD9" w:rsidP="00027832">
      <w:pPr>
        <w:overflowPunct w:val="0"/>
        <w:adjustRightInd w:val="0"/>
        <w:spacing w:line="260" w:lineRule="exact"/>
        <w:ind w:leftChars="100" w:left="240" w:firstLineChars="100" w:firstLine="24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令和</w:t>
      </w:r>
      <w:ins w:id="4" w:author="2550507" w:date="2026-05-12T18:00:00Z" w16du:dateUtc="2026-05-12T09:00:00Z">
        <w:r w:rsidR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t>9</w:t>
        </w:r>
      </w:ins>
      <w:del w:id="5" w:author="2550507" w:date="2026-05-12T18:00:00Z" w16du:dateUtc="2026-05-12T09:00:00Z">
        <w:r w:rsidR="00E01622" w:rsidDel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delText>8</w:delText>
        </w:r>
      </w:del>
      <w:r w:rsidR="00C15DBB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年度</w:t>
      </w:r>
      <w:r w:rsidR="00CC5288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（</w:t>
      </w:r>
      <w:r w:rsidR="00535588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20</w:t>
      </w:r>
      <w:r w:rsidR="00975BB7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2</w:t>
      </w:r>
      <w:ins w:id="6" w:author="2550507" w:date="2026-05-12T18:00:00Z" w16du:dateUtc="2026-05-12T09:00:00Z">
        <w:r w:rsidR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t>7</w:t>
        </w:r>
      </w:ins>
      <w:del w:id="7" w:author="2550507" w:date="2026-05-12T18:00:00Z" w16du:dateUtc="2026-05-12T09:00:00Z">
        <w:r w:rsidR="00E01622" w:rsidDel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delText>6</w:delText>
        </w:r>
      </w:del>
      <w:r w:rsidR="00535588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年</w:t>
      </w:r>
      <w:r w:rsidR="005E6139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度</w:t>
      </w:r>
      <w:r w:rsidR="00CC5288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）</w:t>
      </w:r>
      <w:r w:rsidR="00C15DBB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くまもと林業大学校</w:t>
      </w:r>
      <w:r w:rsidR="00CE4FC3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【</w:t>
      </w:r>
      <w:r w:rsidR="00C15DBB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長期課程</w:t>
      </w:r>
      <w:r w:rsidR="00CE4FC3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】</w:t>
      </w:r>
      <w:r w:rsidR="00CC5288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選考試験の受験を志願します。</w:t>
      </w:r>
      <w:r w:rsidR="00027832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</w:p>
    <w:tbl>
      <w:tblPr>
        <w:tblStyle w:val="a3"/>
        <w:tblW w:w="9410" w:type="dxa"/>
        <w:tblInd w:w="240" w:type="dxa"/>
        <w:tblLook w:val="04A0" w:firstRow="1" w:lastRow="0" w:firstColumn="1" w:lastColumn="0" w:noHBand="0" w:noVBand="1"/>
      </w:tblPr>
      <w:tblGrid>
        <w:gridCol w:w="1422"/>
        <w:gridCol w:w="3857"/>
        <w:gridCol w:w="2136"/>
        <w:gridCol w:w="1995"/>
      </w:tblGrid>
      <w:tr w:rsidR="00554510" w:rsidRPr="00554510" w14:paraId="28BE81E0" w14:textId="77777777" w:rsidTr="00B42F36">
        <w:trPr>
          <w:trHeight w:val="796"/>
        </w:trPr>
        <w:tc>
          <w:tcPr>
            <w:tcW w:w="1422" w:type="dxa"/>
            <w:vAlign w:val="center"/>
          </w:tcPr>
          <w:p w14:paraId="7542DAE7" w14:textId="77777777" w:rsidR="00A26410" w:rsidRPr="00554510" w:rsidRDefault="00A26410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ふ り が な</w:t>
            </w:r>
          </w:p>
          <w:p w14:paraId="20D4C7F5" w14:textId="77777777" w:rsidR="00A26410" w:rsidRPr="00554510" w:rsidRDefault="00615D61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志願者</w:t>
            </w:r>
            <w:r w:rsidR="00A26410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7988" w:type="dxa"/>
            <w:gridSpan w:val="3"/>
            <w:vAlign w:val="center"/>
          </w:tcPr>
          <w:p w14:paraId="1E07B52F" w14:textId="77777777" w:rsidR="00A26410" w:rsidRPr="00554510" w:rsidRDefault="00A26410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190097A4" w14:textId="77777777" w:rsidTr="00C04535">
        <w:trPr>
          <w:trHeight w:val="468"/>
        </w:trPr>
        <w:tc>
          <w:tcPr>
            <w:tcW w:w="1422" w:type="dxa"/>
            <w:vAlign w:val="center"/>
          </w:tcPr>
          <w:p w14:paraId="2F8931E3" w14:textId="77777777" w:rsidR="000B0554" w:rsidRPr="00554510" w:rsidRDefault="000B0554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生年月日</w:t>
            </w:r>
          </w:p>
        </w:tc>
        <w:tc>
          <w:tcPr>
            <w:tcW w:w="7988" w:type="dxa"/>
            <w:gridSpan w:val="3"/>
            <w:vAlign w:val="center"/>
          </w:tcPr>
          <w:p w14:paraId="3D4B9E31" w14:textId="554D214F" w:rsidR="000B0554" w:rsidRPr="00554510" w:rsidRDefault="00975BB7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昭和・平成</w:t>
            </w:r>
            <w:r w:rsidR="00A60391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   </w:t>
            </w:r>
            <w:r w:rsidR="00A60391" w:rsidRPr="00554510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 xml:space="preserve">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年</w:t>
            </w:r>
            <w:r w:rsidR="00A60391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 </w:t>
            </w:r>
            <w:r w:rsidR="00A60391" w:rsidRPr="00554510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 xml:space="preserve"> </w:t>
            </w:r>
            <w:r w:rsidR="00A60391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月</w:t>
            </w:r>
            <w:r w:rsidR="00A60391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    日</w:t>
            </w:r>
            <w:r w:rsidR="000B055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（満　　　歳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</w:t>
            </w:r>
            <w:r w:rsidR="00537AD9"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※令和</w:t>
            </w:r>
            <w:ins w:id="8" w:author="2550507" w:date="2026-05-12T18:00:00Z" w16du:dateUtc="2026-05-12T09:00:00Z">
              <w:r w:rsidR="00CA0D07">
                <w:rPr>
                  <w:rFonts w:asciiTheme="majorEastAsia" w:eastAsiaTheme="majorEastAsia" w:hAnsiTheme="majorEastAsia" w:hint="eastAsia"/>
                  <w:color w:val="000000" w:themeColor="text1"/>
                  <w:w w:val="50"/>
                  <w:szCs w:val="24"/>
                </w:rPr>
                <w:t>9</w:t>
              </w:r>
            </w:ins>
            <w:del w:id="9" w:author="2550507" w:date="2026-05-12T18:00:00Z" w16du:dateUtc="2026-05-12T09:00:00Z">
              <w:r w:rsidR="000916D4" w:rsidDel="00CA0D07">
                <w:rPr>
                  <w:rFonts w:asciiTheme="majorEastAsia" w:eastAsiaTheme="majorEastAsia" w:hAnsiTheme="majorEastAsia" w:hint="eastAsia"/>
                  <w:color w:val="000000" w:themeColor="text1"/>
                  <w:w w:val="50"/>
                  <w:szCs w:val="24"/>
                </w:rPr>
                <w:delText>8</w:delText>
              </w:r>
            </w:del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年</w:t>
            </w:r>
            <w:r w:rsidR="00535588"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（20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2</w:t>
            </w:r>
            <w:ins w:id="10" w:author="2550507" w:date="2026-05-12T18:00:00Z" w16du:dateUtc="2026-05-12T09:00:00Z">
              <w:r w:rsidR="00CA0D07">
                <w:rPr>
                  <w:rFonts w:asciiTheme="majorEastAsia" w:eastAsiaTheme="majorEastAsia" w:hAnsiTheme="majorEastAsia" w:hint="eastAsia"/>
                  <w:color w:val="000000" w:themeColor="text1"/>
                  <w:w w:val="50"/>
                  <w:szCs w:val="24"/>
                </w:rPr>
                <w:t>7</w:t>
              </w:r>
            </w:ins>
            <w:del w:id="11" w:author="2550507" w:date="2026-05-12T18:00:00Z" w16du:dateUtc="2026-05-12T09:00:00Z">
              <w:r w:rsidR="000916D4" w:rsidDel="00CA0D07">
                <w:rPr>
                  <w:rFonts w:asciiTheme="majorEastAsia" w:eastAsiaTheme="majorEastAsia" w:hAnsiTheme="majorEastAsia" w:hint="eastAsia"/>
                  <w:color w:val="000000" w:themeColor="text1"/>
                  <w:w w:val="50"/>
                  <w:szCs w:val="24"/>
                </w:rPr>
                <w:delText>6</w:delText>
              </w:r>
            </w:del>
            <w:r w:rsidR="00535588"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年）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4月1日現在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</w:p>
        </w:tc>
      </w:tr>
      <w:tr w:rsidR="00554510" w:rsidRPr="00554510" w14:paraId="75D451CD" w14:textId="77777777" w:rsidTr="00BB5091">
        <w:trPr>
          <w:trHeight w:val="535"/>
        </w:trPr>
        <w:tc>
          <w:tcPr>
            <w:tcW w:w="1422" w:type="dxa"/>
            <w:vAlign w:val="center"/>
          </w:tcPr>
          <w:p w14:paraId="46C64040" w14:textId="77777777" w:rsidR="000B0554" w:rsidRPr="00554510" w:rsidRDefault="000B0554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現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住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7988" w:type="dxa"/>
            <w:gridSpan w:val="3"/>
          </w:tcPr>
          <w:p w14:paraId="3E9BB0A4" w14:textId="77777777" w:rsidR="000B0554" w:rsidRPr="00554510" w:rsidRDefault="000B0554" w:rsidP="00C04535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〒</w:t>
            </w:r>
          </w:p>
        </w:tc>
      </w:tr>
      <w:tr w:rsidR="00554510" w:rsidRPr="00554510" w14:paraId="2CF33CA9" w14:textId="77777777" w:rsidTr="00BB5091">
        <w:trPr>
          <w:trHeight w:val="699"/>
        </w:trPr>
        <w:tc>
          <w:tcPr>
            <w:tcW w:w="1422" w:type="dxa"/>
            <w:vAlign w:val="center"/>
          </w:tcPr>
          <w:p w14:paraId="6D531796" w14:textId="77777777" w:rsidR="000B0554" w:rsidRPr="00554510" w:rsidRDefault="00D31094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連 絡 先</w:t>
            </w:r>
          </w:p>
          <w:p w14:paraId="27BCC7E9" w14:textId="77777777" w:rsidR="00D90DB1" w:rsidRPr="00554510" w:rsidRDefault="00D90DB1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（電話番号）</w:t>
            </w:r>
          </w:p>
        </w:tc>
        <w:tc>
          <w:tcPr>
            <w:tcW w:w="7988" w:type="dxa"/>
            <w:gridSpan w:val="3"/>
            <w:vAlign w:val="center"/>
          </w:tcPr>
          <w:p w14:paraId="104DF736" w14:textId="77777777" w:rsidR="000B0554" w:rsidRPr="00554510" w:rsidRDefault="000B0554" w:rsidP="00BB5091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w w:val="80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（自宅）</w:t>
            </w:r>
            <w:r w:rsidR="00C26F08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　　　　　　　　</w:t>
            </w:r>
            <w:r w:rsidR="005F5C29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（携帯）</w:t>
            </w:r>
          </w:p>
          <w:p w14:paraId="1A11839F" w14:textId="77777777" w:rsidR="00D31094" w:rsidRPr="00554510" w:rsidRDefault="00D31094" w:rsidP="00BB5091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（本人以外(保護者など)の緊急連絡先）</w:t>
            </w:r>
          </w:p>
        </w:tc>
      </w:tr>
      <w:tr w:rsidR="00554510" w:rsidRPr="00554510" w14:paraId="6147DB7E" w14:textId="77777777" w:rsidTr="00C04535">
        <w:trPr>
          <w:trHeight w:val="746"/>
        </w:trPr>
        <w:tc>
          <w:tcPr>
            <w:tcW w:w="1422" w:type="dxa"/>
            <w:vAlign w:val="center"/>
          </w:tcPr>
          <w:p w14:paraId="0A6AE754" w14:textId="77777777" w:rsidR="00C26F08" w:rsidRPr="00554510" w:rsidRDefault="00770EA7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職 </w:t>
            </w:r>
            <w:r w:rsidR="00C26F08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業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等</w:t>
            </w:r>
          </w:p>
        </w:tc>
        <w:tc>
          <w:tcPr>
            <w:tcW w:w="7988" w:type="dxa"/>
            <w:gridSpan w:val="3"/>
            <w:vAlign w:val="center"/>
          </w:tcPr>
          <w:p w14:paraId="42394361" w14:textId="77777777" w:rsidR="00C26F08" w:rsidRPr="00554510" w:rsidRDefault="00C26F08" w:rsidP="00C04535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現在の状況（該当するものに○を付けてください）</w:t>
            </w:r>
          </w:p>
          <w:p w14:paraId="29DAAD1E" w14:textId="77777777" w:rsidR="00C26F08" w:rsidRPr="00554510" w:rsidRDefault="00615D61" w:rsidP="00C04535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・求職中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（最終離職日　</w:t>
            </w:r>
            <w:r w:rsidR="00C26F08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年　月　日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）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・就業中(正社員)　・就業中(ｱﾙﾊﾞｲﾄ)</w:t>
            </w:r>
          </w:p>
          <w:p w14:paraId="45301950" w14:textId="36EAF327" w:rsidR="00D31094" w:rsidRPr="00554510" w:rsidRDefault="00537AD9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・令和</w:t>
            </w:r>
            <w:ins w:id="12" w:author="2550507" w:date="2026-05-12T18:01:00Z" w16du:dateUtc="2026-05-12T09:01:00Z">
              <w:r w:rsidR="00CA0D07">
                <w:rPr>
                  <w:rFonts w:asciiTheme="majorEastAsia" w:eastAsiaTheme="majorEastAsia" w:hAnsiTheme="majorEastAsia" w:hint="eastAsia"/>
                  <w:color w:val="000000" w:themeColor="text1"/>
                  <w:szCs w:val="24"/>
                </w:rPr>
                <w:t>9</w:t>
              </w:r>
            </w:ins>
            <w:del w:id="13" w:author="2550507" w:date="2026-05-12T18:01:00Z" w16du:dateUtc="2026-05-12T09:01:00Z">
              <w:r w:rsidR="002C4473" w:rsidDel="00CA0D07">
                <w:rPr>
                  <w:rFonts w:asciiTheme="majorEastAsia" w:eastAsiaTheme="majorEastAsia" w:hAnsiTheme="majorEastAsia" w:hint="eastAsia"/>
                  <w:color w:val="000000" w:themeColor="text1"/>
                  <w:szCs w:val="24"/>
                </w:rPr>
                <w:delText>8</w:delText>
              </w:r>
            </w:del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年</w:t>
            </w:r>
            <w:r w:rsidR="00535588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（20</w:t>
            </w:r>
            <w:r w:rsidR="00C047DC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2</w:t>
            </w:r>
            <w:ins w:id="14" w:author="2550507" w:date="2026-05-12T18:01:00Z" w16du:dateUtc="2026-05-12T09:01:00Z">
              <w:r w:rsidR="00CA0D07">
                <w:rPr>
                  <w:rFonts w:asciiTheme="majorEastAsia" w:eastAsiaTheme="majorEastAsia" w:hAnsiTheme="majorEastAsia" w:hint="eastAsia"/>
                  <w:color w:val="000000" w:themeColor="text1"/>
                  <w:szCs w:val="24"/>
                </w:rPr>
                <w:t>7</w:t>
              </w:r>
            </w:ins>
            <w:del w:id="15" w:author="2550507" w:date="2026-05-12T18:01:00Z" w16du:dateUtc="2026-05-12T09:01:00Z">
              <w:r w:rsidR="002C4473" w:rsidDel="00CA0D07">
                <w:rPr>
                  <w:rFonts w:asciiTheme="majorEastAsia" w:eastAsiaTheme="majorEastAsia" w:hAnsiTheme="majorEastAsia" w:hint="eastAsia"/>
                  <w:color w:val="000000" w:themeColor="text1"/>
                  <w:szCs w:val="24"/>
                </w:rPr>
                <w:delText>6</w:delText>
              </w:r>
            </w:del>
            <w:r w:rsidR="00535588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年）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3月31日までに高校卒業見込み</w:t>
            </w:r>
          </w:p>
        </w:tc>
      </w:tr>
      <w:tr w:rsidR="00554510" w:rsidRPr="00554510" w14:paraId="620DC9DE" w14:textId="77777777" w:rsidTr="00C04535">
        <w:trPr>
          <w:trHeight w:val="242"/>
        </w:trPr>
        <w:tc>
          <w:tcPr>
            <w:tcW w:w="1422" w:type="dxa"/>
            <w:vMerge w:val="restart"/>
            <w:vAlign w:val="center"/>
          </w:tcPr>
          <w:p w14:paraId="1CBC4AEA" w14:textId="77777777" w:rsidR="00BD3674" w:rsidRPr="00554510" w:rsidRDefault="00BD3674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職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歴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等</w:t>
            </w:r>
          </w:p>
          <w:p w14:paraId="7E92BA30" w14:textId="77777777" w:rsidR="002547AA" w:rsidRPr="00554510" w:rsidRDefault="002547AA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w w:val="50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(直近の職歴を3つ)</w:t>
            </w:r>
          </w:p>
        </w:tc>
        <w:tc>
          <w:tcPr>
            <w:tcW w:w="3857" w:type="dxa"/>
            <w:vAlign w:val="center"/>
          </w:tcPr>
          <w:p w14:paraId="5DFDB2B4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勤務先名</w:t>
            </w:r>
          </w:p>
        </w:tc>
        <w:tc>
          <w:tcPr>
            <w:tcW w:w="2136" w:type="dxa"/>
            <w:vAlign w:val="center"/>
          </w:tcPr>
          <w:p w14:paraId="68BD998D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業務内容</w:t>
            </w:r>
          </w:p>
        </w:tc>
        <w:tc>
          <w:tcPr>
            <w:tcW w:w="1994" w:type="dxa"/>
            <w:vAlign w:val="center"/>
          </w:tcPr>
          <w:p w14:paraId="4CB8A138" w14:textId="77777777" w:rsidR="00BD3674" w:rsidRPr="00554510" w:rsidRDefault="002547AA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勤務年月</w:t>
            </w:r>
            <w:r w:rsidR="00BD367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数</w:t>
            </w:r>
          </w:p>
        </w:tc>
      </w:tr>
      <w:tr w:rsidR="00554510" w:rsidRPr="00554510" w14:paraId="50C5FD41" w14:textId="77777777" w:rsidTr="00C04535">
        <w:trPr>
          <w:trHeight w:val="274"/>
        </w:trPr>
        <w:tc>
          <w:tcPr>
            <w:tcW w:w="1422" w:type="dxa"/>
            <w:vMerge/>
            <w:vAlign w:val="center"/>
          </w:tcPr>
          <w:p w14:paraId="46063266" w14:textId="77777777" w:rsidR="00BD3674" w:rsidRPr="00554510" w:rsidRDefault="00BD3674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6C84A58" w14:textId="77777777" w:rsidR="00BD3674" w:rsidRPr="00554510" w:rsidRDefault="00F35FFF" w:rsidP="00C04535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50"/>
                <w:szCs w:val="24"/>
              </w:rPr>
              <w:t>(最終)</w:t>
            </w:r>
          </w:p>
        </w:tc>
        <w:tc>
          <w:tcPr>
            <w:tcW w:w="2136" w:type="dxa"/>
            <w:vAlign w:val="center"/>
          </w:tcPr>
          <w:p w14:paraId="7CD90342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2C5EED65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2591163A" w14:textId="77777777" w:rsidTr="00C04535">
        <w:trPr>
          <w:trHeight w:val="274"/>
        </w:trPr>
        <w:tc>
          <w:tcPr>
            <w:tcW w:w="1422" w:type="dxa"/>
            <w:vMerge/>
            <w:vAlign w:val="center"/>
          </w:tcPr>
          <w:p w14:paraId="56917DFB" w14:textId="77777777" w:rsidR="00BD3674" w:rsidRPr="00554510" w:rsidRDefault="00BD3674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69AD815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1D606590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1625072D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681591C7" w14:textId="77777777" w:rsidTr="00C04535">
        <w:trPr>
          <w:trHeight w:val="258"/>
        </w:trPr>
        <w:tc>
          <w:tcPr>
            <w:tcW w:w="1422" w:type="dxa"/>
            <w:vMerge/>
            <w:vAlign w:val="center"/>
          </w:tcPr>
          <w:p w14:paraId="4A0E707C" w14:textId="77777777" w:rsidR="00BD3674" w:rsidRPr="00554510" w:rsidRDefault="00BD3674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6FE0E7A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7B7E3875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3448CE0D" w14:textId="77777777" w:rsidR="00BD3674" w:rsidRPr="00554510" w:rsidRDefault="00BD3674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512AA946" w14:textId="77777777" w:rsidTr="00C04535">
        <w:trPr>
          <w:trHeight w:val="258"/>
        </w:trPr>
        <w:tc>
          <w:tcPr>
            <w:tcW w:w="1422" w:type="dxa"/>
            <w:vMerge w:val="restart"/>
            <w:vAlign w:val="center"/>
          </w:tcPr>
          <w:p w14:paraId="1E865CF5" w14:textId="77777777" w:rsidR="00C26F08" w:rsidRPr="00554510" w:rsidRDefault="00C26F08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学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歴</w:t>
            </w:r>
            <w:r w:rsidR="00D31094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 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3857" w:type="dxa"/>
            <w:vAlign w:val="center"/>
          </w:tcPr>
          <w:p w14:paraId="23A8D86E" w14:textId="77777777" w:rsidR="00C26F08" w:rsidRPr="00554510" w:rsidRDefault="00C26F08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学校名</w:t>
            </w:r>
          </w:p>
        </w:tc>
        <w:tc>
          <w:tcPr>
            <w:tcW w:w="2136" w:type="dxa"/>
            <w:vAlign w:val="center"/>
          </w:tcPr>
          <w:p w14:paraId="1F83BAFF" w14:textId="77777777" w:rsidR="00C26F08" w:rsidRPr="00554510" w:rsidRDefault="00C26F08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学部・学科等</w:t>
            </w:r>
          </w:p>
        </w:tc>
        <w:tc>
          <w:tcPr>
            <w:tcW w:w="1994" w:type="dxa"/>
            <w:vAlign w:val="center"/>
          </w:tcPr>
          <w:p w14:paraId="1BA9839C" w14:textId="77777777" w:rsidR="00C26F08" w:rsidRPr="00554510" w:rsidRDefault="00C26F08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w w:val="80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卒業</w:t>
            </w:r>
            <w:r w:rsidR="003470A0"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(</w:t>
            </w:r>
            <w:r w:rsidR="00C047DC"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見込</w:t>
            </w:r>
            <w:r w:rsidR="003470A0"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)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の</w:t>
            </w:r>
            <w:r w:rsidR="00C047DC"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年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w w:val="80"/>
                <w:szCs w:val="24"/>
              </w:rPr>
              <w:t>月日</w:t>
            </w:r>
          </w:p>
        </w:tc>
      </w:tr>
      <w:tr w:rsidR="00554510" w:rsidRPr="00554510" w14:paraId="3F63C686" w14:textId="77777777" w:rsidTr="00C04535">
        <w:trPr>
          <w:trHeight w:val="274"/>
        </w:trPr>
        <w:tc>
          <w:tcPr>
            <w:tcW w:w="1422" w:type="dxa"/>
            <w:vMerge/>
            <w:vAlign w:val="center"/>
          </w:tcPr>
          <w:p w14:paraId="6CACC5B5" w14:textId="77777777" w:rsidR="00C26F08" w:rsidRPr="00554510" w:rsidRDefault="00C26F08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B29A472" w14:textId="77777777" w:rsidR="00C26F08" w:rsidRPr="00554510" w:rsidRDefault="00C26F08" w:rsidP="00C04535">
            <w:pPr>
              <w:overflowPunct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（高校等）</w:t>
            </w:r>
          </w:p>
        </w:tc>
        <w:tc>
          <w:tcPr>
            <w:tcW w:w="2136" w:type="dxa"/>
            <w:vAlign w:val="center"/>
          </w:tcPr>
          <w:p w14:paraId="47966E46" w14:textId="77777777" w:rsidR="00C26F08" w:rsidRPr="00554510" w:rsidRDefault="00C26F08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71114A7E" w14:textId="77777777" w:rsidR="00C26F08" w:rsidRPr="00554510" w:rsidRDefault="00C26F08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22C5CCA5" w14:textId="77777777" w:rsidTr="00C04535">
        <w:trPr>
          <w:trHeight w:val="258"/>
        </w:trPr>
        <w:tc>
          <w:tcPr>
            <w:tcW w:w="1422" w:type="dxa"/>
            <w:vMerge/>
            <w:vAlign w:val="center"/>
          </w:tcPr>
          <w:p w14:paraId="71C3DB2B" w14:textId="77777777" w:rsidR="00C26F08" w:rsidRPr="00554510" w:rsidRDefault="00C26F08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1BBEE52" w14:textId="77777777" w:rsidR="00C26F08" w:rsidRPr="00554510" w:rsidRDefault="00C26F08" w:rsidP="00C04535">
            <w:pPr>
              <w:overflowPunct w:val="0"/>
              <w:adjustRightInd w:val="0"/>
              <w:ind w:firstLineChars="300" w:firstLine="480"/>
              <w:jc w:val="right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（大学等）</w:t>
            </w:r>
          </w:p>
        </w:tc>
        <w:tc>
          <w:tcPr>
            <w:tcW w:w="2136" w:type="dxa"/>
            <w:vAlign w:val="center"/>
          </w:tcPr>
          <w:p w14:paraId="21B27045" w14:textId="77777777" w:rsidR="00C26F08" w:rsidRPr="00554510" w:rsidRDefault="00C26F08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5589CE8D" w14:textId="77777777" w:rsidR="00C26F08" w:rsidRPr="00554510" w:rsidRDefault="00C26F08" w:rsidP="00C04535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3DDFC9FD" w14:textId="77777777" w:rsidTr="00027832">
        <w:trPr>
          <w:trHeight w:val="800"/>
        </w:trPr>
        <w:tc>
          <w:tcPr>
            <w:tcW w:w="1422" w:type="dxa"/>
            <w:vAlign w:val="center"/>
          </w:tcPr>
          <w:p w14:paraId="19488C1E" w14:textId="77777777" w:rsidR="00721875" w:rsidRPr="00554510" w:rsidRDefault="00770EA7" w:rsidP="008F534C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希望地域</w:t>
            </w:r>
          </w:p>
        </w:tc>
        <w:tc>
          <w:tcPr>
            <w:tcW w:w="7988" w:type="dxa"/>
            <w:gridSpan w:val="3"/>
            <w:vAlign w:val="center"/>
          </w:tcPr>
          <w:p w14:paraId="0F341AE4" w14:textId="77777777" w:rsidR="00A849D8" w:rsidRPr="00554510" w:rsidRDefault="001F19CA" w:rsidP="00C0453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いずれか</w:t>
            </w:r>
            <w:r w:rsidR="00A849D8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に○を付けてください</w:t>
            </w:r>
            <w:r w:rsidR="00027832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</w:t>
            </w:r>
            <w:r w:rsidR="00EE0799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御希望に沿えない</w:t>
            </w:r>
            <w:r w:rsidR="008F534C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場合があります</w:t>
            </w:r>
            <w:r w:rsidR="00027832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）</w:t>
            </w:r>
          </w:p>
          <w:p w14:paraId="5CF854F3" w14:textId="77777777" w:rsidR="00C04535" w:rsidRPr="00554510" w:rsidRDefault="00770EA7" w:rsidP="008F534C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・県北校</w:t>
            </w:r>
            <w:r w:rsidR="008F534C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　・県</w:t>
            </w:r>
            <w:r w:rsidR="005F5C29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南校</w:t>
            </w:r>
            <w:r w:rsidR="008F534C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　</w:t>
            </w:r>
            <w:r w:rsidR="003D4D56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・どちらでもよい</w:t>
            </w:r>
          </w:p>
        </w:tc>
      </w:tr>
      <w:tr w:rsidR="00554510" w:rsidRPr="00554510" w14:paraId="30DEC971" w14:textId="77777777" w:rsidTr="00027832">
        <w:trPr>
          <w:trHeight w:val="982"/>
        </w:trPr>
        <w:tc>
          <w:tcPr>
            <w:tcW w:w="1422" w:type="dxa"/>
            <w:vAlign w:val="center"/>
          </w:tcPr>
          <w:p w14:paraId="4D54D556" w14:textId="77777777" w:rsidR="00C26F08" w:rsidRPr="00554510" w:rsidRDefault="00C26F08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交通手段</w:t>
            </w:r>
          </w:p>
        </w:tc>
        <w:tc>
          <w:tcPr>
            <w:tcW w:w="7988" w:type="dxa"/>
            <w:gridSpan w:val="3"/>
            <w:vAlign w:val="center"/>
          </w:tcPr>
          <w:p w14:paraId="4A8929B2" w14:textId="77777777" w:rsidR="00C26F08" w:rsidRPr="00554510" w:rsidRDefault="00BF7705" w:rsidP="00C0453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研修</w:t>
            </w:r>
            <w:r w:rsidR="00C26F08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場所や集合場所への交通手段</w:t>
            </w:r>
            <w:r w:rsidR="00770EA7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(予定)</w:t>
            </w:r>
            <w:r w:rsidR="00A849D8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、自動車免許の有無等</w:t>
            </w:r>
            <w:r w:rsidR="00B42F36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を</w:t>
            </w:r>
            <w:r w:rsidR="00C26F08"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記入してください</w:t>
            </w:r>
          </w:p>
          <w:p w14:paraId="0B116942" w14:textId="77777777" w:rsidR="004A2C1E" w:rsidRPr="00554510" w:rsidRDefault="001E5275" w:rsidP="00721875">
            <w:pPr>
              <w:overflowPunct w:val="0"/>
              <w:adjustRightInd w:val="0"/>
              <w:spacing w:line="240" w:lineRule="exact"/>
              <w:ind w:firstLineChars="100" w:firstLine="240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車・バイク・その他（　　　　　　　　</w:t>
            </w:r>
            <w:r w:rsidR="00721875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　　　　</w:t>
            </w:r>
            <w:r w:rsidR="004A2C1E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　　　　</w:t>
            </w: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</w:p>
          <w:p w14:paraId="35FFC96A" w14:textId="77777777" w:rsidR="004A2C1E" w:rsidRPr="00554510" w:rsidRDefault="00BF7705" w:rsidP="00721875">
            <w:pPr>
              <w:overflowPunct w:val="0"/>
              <w:adjustRightInd w:val="0"/>
              <w:spacing w:line="240" w:lineRule="exact"/>
              <w:ind w:firstLineChars="100" w:firstLine="240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自動車運転免許：</w:t>
            </w:r>
            <w:r w:rsidR="004A2C1E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有　・　</w:t>
            </w:r>
            <w:r w:rsidR="00C26F08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無</w:t>
            </w:r>
            <w:r w:rsidR="004A2C1E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・　取得予定（　　　年　　　月）　　　　　　　　　　　　　　　　　　　　　</w:t>
            </w:r>
          </w:p>
        </w:tc>
      </w:tr>
      <w:tr w:rsidR="00554510" w:rsidRPr="00554510" w14:paraId="3DF69AD2" w14:textId="77777777" w:rsidTr="00027832">
        <w:trPr>
          <w:trHeight w:val="1122"/>
        </w:trPr>
        <w:tc>
          <w:tcPr>
            <w:tcW w:w="1422" w:type="dxa"/>
            <w:vAlign w:val="center"/>
          </w:tcPr>
          <w:p w14:paraId="6DE2B709" w14:textId="77777777" w:rsidR="00615D61" w:rsidRPr="00554510" w:rsidRDefault="00615D61" w:rsidP="00C045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要件確認</w:t>
            </w:r>
          </w:p>
        </w:tc>
        <w:tc>
          <w:tcPr>
            <w:tcW w:w="7988" w:type="dxa"/>
            <w:gridSpan w:val="3"/>
            <w:vAlign w:val="center"/>
          </w:tcPr>
          <w:p w14:paraId="2D94BCF2" w14:textId="77777777" w:rsidR="00615D61" w:rsidRPr="00554510" w:rsidRDefault="00721875" w:rsidP="00C0453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次の項目を確認のうえ、チェックマーク☑を付けてください</w:t>
            </w:r>
          </w:p>
          <w:p w14:paraId="3E216050" w14:textId="77777777" w:rsidR="00615D61" w:rsidRPr="00554510" w:rsidRDefault="00615D61" w:rsidP="00C0453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□受験資格を確認しました。</w:t>
            </w:r>
          </w:p>
          <w:p w14:paraId="2178B315" w14:textId="77777777" w:rsidR="00691510" w:rsidRPr="00554510" w:rsidRDefault="00721875" w:rsidP="007218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□別添の就業準備給付金の支給要件を確認しました。(</w:t>
            </w:r>
            <w:r w:rsidR="00615D61"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受給希望の有無</w:t>
            </w:r>
          </w:p>
          <w:p w14:paraId="2E7AF430" w14:textId="77777777" w:rsidR="00615D61" w:rsidRPr="00554510" w:rsidRDefault="00691510" w:rsidP="00691510">
            <w:pPr>
              <w:overflowPunct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5451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に関係なく)</w:t>
            </w:r>
          </w:p>
        </w:tc>
      </w:tr>
    </w:tbl>
    <w:p w14:paraId="389E4BC6" w14:textId="77777777" w:rsidR="00BF7705" w:rsidRPr="00554510" w:rsidRDefault="00BF7705" w:rsidP="00C26F08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  <w:sectPr w:rsidR="00BF7705" w:rsidRPr="00554510" w:rsidSect="00D45EB3">
          <w:pgSz w:w="11906" w:h="16838"/>
          <w:pgMar w:top="1134" w:right="992" w:bottom="1021" w:left="1276" w:header="851" w:footer="227" w:gutter="0"/>
          <w:pgNumType w:fmt="numberInDash"/>
          <w:cols w:space="425"/>
          <w:docGrid w:type="linesAndChars" w:linePitch="360"/>
        </w:sectPr>
      </w:pPr>
    </w:p>
    <w:p w14:paraId="2BCDAA78" w14:textId="77777777" w:rsidR="00B6431A" w:rsidRPr="00554510" w:rsidRDefault="00E25B21" w:rsidP="00C26F08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様式</w:t>
      </w:r>
      <w:r w:rsidR="00787651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2</w:t>
      </w:r>
    </w:p>
    <w:p w14:paraId="0C1198A3" w14:textId="77777777" w:rsidR="00E25B21" w:rsidRPr="00554510" w:rsidRDefault="00E25B21" w:rsidP="00C26F08">
      <w:pPr>
        <w:overflowPunct w:val="0"/>
        <w:adjustRightInd w:val="0"/>
        <w:spacing w:line="60" w:lineRule="auto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A194CEE" w14:textId="77777777" w:rsidR="00E25B21" w:rsidRPr="00554510" w:rsidRDefault="00E25B21" w:rsidP="00E25B21">
      <w:pPr>
        <w:overflowPunct w:val="0"/>
        <w:adjustRightInd w:val="0"/>
        <w:spacing w:line="60" w:lineRule="auto"/>
        <w:jc w:val="center"/>
        <w:textAlignment w:val="baseline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推　薦　書</w:t>
      </w:r>
    </w:p>
    <w:p w14:paraId="57A90447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A15EC04" w14:textId="77777777" w:rsidR="00E25B21" w:rsidRPr="00554510" w:rsidRDefault="00537AD9" w:rsidP="00E25B21">
      <w:pPr>
        <w:overflowPunct w:val="0"/>
        <w:adjustRightInd w:val="0"/>
        <w:spacing w:line="60" w:lineRule="auto"/>
        <w:ind w:leftChars="100" w:left="960" w:hangingChars="300" w:hanging="720"/>
        <w:jc w:val="righ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令和</w:t>
      </w:r>
      <w:r w:rsidR="00E25B21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年　　月　　日</w:t>
      </w:r>
    </w:p>
    <w:p w14:paraId="060C0F3A" w14:textId="77777777" w:rsidR="00E25B21" w:rsidRPr="00554510" w:rsidRDefault="00E25B21" w:rsidP="00E25B21">
      <w:pPr>
        <w:overflowPunct w:val="0"/>
        <w:adjustRightInd w:val="0"/>
        <w:spacing w:line="60" w:lineRule="auto"/>
        <w:ind w:leftChars="100" w:left="960" w:hangingChars="300" w:hanging="720"/>
        <w:jc w:val="righ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7B0D946" w14:textId="77777777" w:rsidR="00E25B21" w:rsidRPr="00554510" w:rsidRDefault="00E25B21" w:rsidP="00E25B21">
      <w:pPr>
        <w:overflowPunct w:val="0"/>
        <w:adjustRightInd w:val="0"/>
        <w:spacing w:line="60" w:lineRule="auto"/>
        <w:ind w:leftChars="100" w:left="960" w:hangingChars="300" w:hanging="72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熊本県</w:t>
      </w:r>
      <w:r w:rsidR="00BD367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知事　</w:t>
      </w:r>
      <w:r w:rsidR="009E2F67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</w:t>
      </w:r>
      <w:r w:rsidR="00787651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様</w:t>
      </w:r>
    </w:p>
    <w:p w14:paraId="768C048E" w14:textId="77777777" w:rsidR="00E25B21" w:rsidRPr="00554510" w:rsidRDefault="00E25B21" w:rsidP="00E25B21">
      <w:pPr>
        <w:overflowPunct w:val="0"/>
        <w:adjustRightInd w:val="0"/>
        <w:spacing w:line="60" w:lineRule="auto"/>
        <w:ind w:leftChars="100" w:left="960" w:hangingChars="300" w:hanging="72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497A947" w14:textId="77777777" w:rsidR="00E25B21" w:rsidRPr="00554510" w:rsidRDefault="00E25B21" w:rsidP="00E25B21">
      <w:pPr>
        <w:overflowPunct w:val="0"/>
        <w:adjustRightInd w:val="0"/>
        <w:spacing w:line="60" w:lineRule="auto"/>
        <w:ind w:leftChars="100" w:left="960" w:hangingChars="300" w:hanging="72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94605FF" w14:textId="77777777" w:rsidR="00E25B21" w:rsidRPr="00554510" w:rsidRDefault="00E25B21" w:rsidP="00E25B21">
      <w:pPr>
        <w:wordWrap w:val="0"/>
        <w:overflowPunct w:val="0"/>
        <w:adjustRightInd w:val="0"/>
        <w:spacing w:line="60" w:lineRule="auto"/>
        <w:ind w:leftChars="100" w:left="960" w:hangingChars="300" w:hanging="720"/>
        <w:jc w:val="righ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学校名　　　　　　　　　　　　　　　</w:t>
      </w:r>
    </w:p>
    <w:p w14:paraId="0E60F58F" w14:textId="77777777" w:rsidR="00E25B21" w:rsidRPr="00554510" w:rsidRDefault="00E25B21" w:rsidP="00E25B21">
      <w:pPr>
        <w:wordWrap w:val="0"/>
        <w:overflowPunct w:val="0"/>
        <w:adjustRightInd w:val="0"/>
        <w:spacing w:line="60" w:lineRule="auto"/>
        <w:ind w:leftChars="100" w:left="960" w:hangingChars="300" w:hanging="720"/>
        <w:jc w:val="righ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学校長名　　　　　　　　　　　　</w:t>
      </w:r>
      <w:r w:rsidR="00F35FFF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</w:p>
    <w:p w14:paraId="38B93469" w14:textId="77777777" w:rsidR="00E25B21" w:rsidRPr="00554510" w:rsidRDefault="00E25B21" w:rsidP="00E25B21">
      <w:pPr>
        <w:overflowPunct w:val="0"/>
        <w:adjustRightInd w:val="0"/>
        <w:spacing w:line="60" w:lineRule="auto"/>
        <w:ind w:leftChars="100" w:left="960" w:hangingChars="300" w:hanging="720"/>
        <w:jc w:val="righ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41C623B" w14:textId="5BB7702B" w:rsidR="00E25B21" w:rsidRPr="00554510" w:rsidRDefault="00E25B21" w:rsidP="00E25B21">
      <w:pPr>
        <w:overflowPunct w:val="0"/>
        <w:adjustRightInd w:val="0"/>
        <w:spacing w:line="60" w:lineRule="auto"/>
        <w:ind w:firstLineChars="100" w:firstLine="24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次の者は、</w:t>
      </w:r>
      <w:r w:rsidR="00C6105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令和</w:t>
      </w:r>
      <w:ins w:id="16" w:author="2550507" w:date="2026-05-12T18:01:00Z" w16du:dateUtc="2026-05-12T09:01:00Z">
        <w:r w:rsidR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t>9</w:t>
        </w:r>
      </w:ins>
      <w:del w:id="17" w:author="2550507" w:date="2026-05-12T18:01:00Z" w16du:dateUtc="2026-05-12T09:01:00Z">
        <w:r w:rsidR="005E76D3" w:rsidDel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delText>8</w:delText>
        </w:r>
      </w:del>
      <w:r w:rsidR="00C6105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年度（202</w:t>
      </w:r>
      <w:ins w:id="18" w:author="2550507" w:date="2026-05-12T18:01:00Z" w16du:dateUtc="2026-05-12T09:01:00Z">
        <w:r w:rsidR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t>7</w:t>
        </w:r>
      </w:ins>
      <w:del w:id="19" w:author="2550507" w:date="2026-05-12T18:01:00Z" w16du:dateUtc="2026-05-12T09:01:00Z">
        <w:r w:rsidR="005E76D3" w:rsidDel="00CA0D07">
          <w:rPr>
            <w:rFonts w:asciiTheme="majorEastAsia" w:eastAsiaTheme="majorEastAsia" w:hAnsiTheme="majorEastAsia" w:hint="eastAsia"/>
            <w:color w:val="000000" w:themeColor="text1"/>
            <w:szCs w:val="24"/>
          </w:rPr>
          <w:delText>6</w:delText>
        </w:r>
      </w:del>
      <w:r w:rsidR="00C6105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年度）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くまもと林業大学校</w:t>
      </w:r>
      <w:r w:rsidR="00CE4FC3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【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長期課程</w:t>
      </w:r>
      <w:r w:rsidR="00CE4FC3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】</w:t>
      </w:r>
      <w:r w:rsidR="00FA2E30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の生徒募集要項の受験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資格条件に該当しますので推薦します。</w:t>
      </w:r>
    </w:p>
    <w:p w14:paraId="3FF15337" w14:textId="77777777" w:rsidR="00E25B21" w:rsidRPr="00554510" w:rsidRDefault="00E25B21" w:rsidP="00E25B21">
      <w:pPr>
        <w:overflowPunct w:val="0"/>
        <w:adjustRightInd w:val="0"/>
        <w:spacing w:line="60" w:lineRule="auto"/>
        <w:ind w:firstLineChars="100" w:firstLine="24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8124065" w14:textId="77777777" w:rsidR="00E25B21" w:rsidRPr="00554510" w:rsidRDefault="00E25B21" w:rsidP="00E25B21">
      <w:pPr>
        <w:overflowPunct w:val="0"/>
        <w:adjustRightInd w:val="0"/>
        <w:spacing w:line="60" w:lineRule="auto"/>
        <w:ind w:firstLineChars="100" w:firstLine="24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F3D2D3E" w14:textId="77777777" w:rsidR="00E25B21" w:rsidRPr="00554510" w:rsidRDefault="00E25B21" w:rsidP="00E25B21">
      <w:pPr>
        <w:overflowPunct w:val="0"/>
        <w:adjustRightInd w:val="0"/>
        <w:spacing w:line="60" w:lineRule="auto"/>
        <w:ind w:firstLineChars="100" w:firstLine="24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ふりがな</w:t>
      </w:r>
    </w:p>
    <w:p w14:paraId="48FD9976" w14:textId="77777777" w:rsidR="00E25B21" w:rsidRPr="00554510" w:rsidRDefault="00E25B21" w:rsidP="00E25B21">
      <w:pPr>
        <w:overflowPunct w:val="0"/>
        <w:adjustRightInd w:val="0"/>
        <w:spacing w:line="60" w:lineRule="auto"/>
        <w:ind w:firstLineChars="100" w:firstLine="24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氏　　名</w:t>
      </w:r>
    </w:p>
    <w:p w14:paraId="43F519F6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CF1C0E5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181D274" w14:textId="77777777" w:rsidR="00B6431A" w:rsidRPr="00554510" w:rsidRDefault="00E25B21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生年月日</w:t>
      </w:r>
    </w:p>
    <w:p w14:paraId="7C738DFE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81B5204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B265053" w14:textId="77777777" w:rsidR="00B6431A" w:rsidRPr="00554510" w:rsidRDefault="00E25B21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推薦理由</w:t>
      </w:r>
    </w:p>
    <w:p w14:paraId="17E45726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DEFFBDC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A9E0375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AF785DB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4D7010C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74FDEB6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E1FAC2E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01D462A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E199101" w14:textId="77777777" w:rsidR="00CE4FC3" w:rsidRPr="00554510" w:rsidRDefault="00CE4FC3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5DC7B61" w14:textId="77777777" w:rsidR="00CE4FC3" w:rsidRPr="00554510" w:rsidRDefault="00CE4FC3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675EB90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4DADD6A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B6CE6C6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BDE2DC5" w14:textId="77777777" w:rsidR="00E25B21" w:rsidRPr="00554510" w:rsidRDefault="00E25B21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様式</w:t>
      </w:r>
      <w:r w:rsidR="00787651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3</w:t>
      </w:r>
    </w:p>
    <w:p w14:paraId="358EB183" w14:textId="77777777" w:rsidR="00E25B21" w:rsidRPr="00554510" w:rsidRDefault="00E25B21" w:rsidP="00E25B21">
      <w:pPr>
        <w:overflowPunct w:val="0"/>
        <w:adjustRightInd w:val="0"/>
        <w:spacing w:line="60" w:lineRule="auto"/>
        <w:ind w:leftChars="400" w:left="960" w:firstLineChars="1800" w:firstLine="43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ふりがな</w:t>
      </w:r>
    </w:p>
    <w:p w14:paraId="3E3CCB5A" w14:textId="77777777" w:rsidR="00E25B21" w:rsidRPr="00554510" w:rsidRDefault="00E25B21" w:rsidP="00E25B21">
      <w:pPr>
        <w:overflowPunct w:val="0"/>
        <w:adjustRightInd w:val="0"/>
        <w:spacing w:line="60" w:lineRule="auto"/>
        <w:ind w:leftChars="400" w:left="960" w:firstLineChars="1800" w:firstLine="4320"/>
        <w:textAlignment w:val="baseline"/>
        <w:rPr>
          <w:rFonts w:asciiTheme="majorEastAsia" w:eastAsiaTheme="majorEastAsia" w:hAnsiTheme="majorEastAsia"/>
          <w:color w:val="000000" w:themeColor="text1"/>
          <w:szCs w:val="24"/>
          <w:u w:val="single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 xml:space="preserve">氏　　名　　　　　　　　　　　　　　</w:t>
      </w:r>
    </w:p>
    <w:p w14:paraId="3D521097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05342FB" w14:textId="77777777" w:rsidR="00B6431A" w:rsidRPr="00554510" w:rsidRDefault="00E25B21" w:rsidP="00E25B21">
      <w:pPr>
        <w:overflowPunct w:val="0"/>
        <w:adjustRightInd w:val="0"/>
        <w:spacing w:line="60" w:lineRule="auto"/>
        <w:ind w:leftChars="100" w:left="1680" w:hangingChars="300" w:hanging="1440"/>
        <w:jc w:val="center"/>
        <w:textAlignment w:val="baseline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志　望　理　由　書</w:t>
      </w:r>
    </w:p>
    <w:p w14:paraId="653D4DA8" w14:textId="77777777" w:rsidR="00B6431A" w:rsidRPr="00554510" w:rsidRDefault="00B6431A" w:rsidP="00B3670E">
      <w:pPr>
        <w:overflowPunct w:val="0"/>
        <w:adjustRightInd w:val="0"/>
        <w:spacing w:line="60" w:lineRule="auto"/>
        <w:ind w:leftChars="100" w:left="960" w:hangingChars="300" w:hanging="72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BD901E4" w14:textId="77777777" w:rsidR="00CE4FC3" w:rsidRPr="00554510" w:rsidRDefault="00E25B21" w:rsidP="00E25B21">
      <w:pPr>
        <w:overflowPunct w:val="0"/>
        <w:adjustRightInd w:val="0"/>
        <w:spacing w:line="60" w:lineRule="auto"/>
        <w:ind w:firstLineChars="100" w:firstLine="240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あなたが、くまもと林業大学校</w:t>
      </w:r>
      <w:r w:rsidR="00CE4FC3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【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長期課程</w:t>
      </w:r>
      <w:r w:rsidR="00CE4FC3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】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を志望した理由について</w:t>
      </w:r>
      <w:r w:rsidR="00BD367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、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以下に</w:t>
      </w:r>
      <w:r w:rsidR="00BC1C46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記入</w:t>
      </w:r>
      <w:r w:rsidR="00BD3674"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してください</w:t>
      </w:r>
      <w:r w:rsidRPr="00554510">
        <w:rPr>
          <w:rFonts w:asciiTheme="majorEastAsia" w:eastAsiaTheme="majorEastAsia" w:hAnsiTheme="majorEastAsia" w:hint="eastAsia"/>
          <w:color w:val="000000" w:themeColor="text1"/>
          <w:szCs w:val="24"/>
        </w:rPr>
        <w:t>。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463"/>
      </w:tblGrid>
      <w:tr w:rsidR="00554510" w:rsidRPr="00554510" w14:paraId="2BEB4117" w14:textId="77777777" w:rsidTr="009C2002">
        <w:trPr>
          <w:trHeight w:val="636"/>
        </w:trPr>
        <w:tc>
          <w:tcPr>
            <w:tcW w:w="9463" w:type="dxa"/>
            <w:tcBorders>
              <w:bottom w:val="dashed" w:sz="4" w:space="0" w:color="auto"/>
            </w:tcBorders>
          </w:tcPr>
          <w:p w14:paraId="4F2A7C31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000D0D9D" w14:textId="77777777" w:rsidTr="009C2002">
        <w:trPr>
          <w:trHeight w:val="702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7B2CC84C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3898306F" w14:textId="77777777" w:rsidTr="009C2002">
        <w:trPr>
          <w:trHeight w:val="699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0FCFF935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712804FA" w14:textId="77777777" w:rsidTr="009C2002">
        <w:trPr>
          <w:trHeight w:val="708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4186F313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599CF4A7" w14:textId="77777777" w:rsidTr="009C2002">
        <w:trPr>
          <w:trHeight w:val="690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2753EC4C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6070D62A" w14:textId="77777777" w:rsidTr="009C2002">
        <w:trPr>
          <w:trHeight w:val="701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75628AB9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798642D6" w14:textId="77777777" w:rsidTr="009C2002">
        <w:trPr>
          <w:trHeight w:val="697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63D4E5F1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71B01ADE" w14:textId="77777777" w:rsidTr="009C2002">
        <w:trPr>
          <w:trHeight w:val="706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2EBF0859" w14:textId="77777777" w:rsidR="00E25B21" w:rsidRPr="00554510" w:rsidRDefault="00E25B21" w:rsidP="00B3670E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01AAE7A3" w14:textId="77777777" w:rsidTr="009C2002">
        <w:trPr>
          <w:trHeight w:val="636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0C039D01" w14:textId="77777777" w:rsidR="009C2002" w:rsidRPr="00554510" w:rsidRDefault="009C2002" w:rsidP="00F07032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517CDBB0" w14:textId="77777777" w:rsidTr="00F07032">
        <w:trPr>
          <w:trHeight w:val="702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14851B81" w14:textId="77777777" w:rsidR="009C2002" w:rsidRPr="00554510" w:rsidRDefault="009C2002" w:rsidP="00F07032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58245123" w14:textId="77777777" w:rsidTr="00F07032">
        <w:trPr>
          <w:trHeight w:val="708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3E04C5C8" w14:textId="77777777" w:rsidR="009C2002" w:rsidRPr="00554510" w:rsidRDefault="009C2002" w:rsidP="00F07032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15391761" w14:textId="77777777" w:rsidTr="00F07032">
        <w:trPr>
          <w:trHeight w:val="690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0449907F" w14:textId="77777777" w:rsidR="00CE4FC3" w:rsidRPr="00554510" w:rsidRDefault="00CE4FC3" w:rsidP="00F07032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798384F9" w14:textId="77777777" w:rsidTr="00F07032">
        <w:trPr>
          <w:trHeight w:val="690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4A42A367" w14:textId="77777777" w:rsidR="00CE4FC3" w:rsidRPr="00554510" w:rsidRDefault="00CE4FC3" w:rsidP="00F07032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725709E1" w14:textId="77777777" w:rsidTr="00F07032">
        <w:trPr>
          <w:trHeight w:val="690"/>
        </w:trPr>
        <w:tc>
          <w:tcPr>
            <w:tcW w:w="9463" w:type="dxa"/>
            <w:tcBorders>
              <w:top w:val="dashed" w:sz="4" w:space="0" w:color="auto"/>
              <w:bottom w:val="dashed" w:sz="4" w:space="0" w:color="auto"/>
            </w:tcBorders>
          </w:tcPr>
          <w:p w14:paraId="45914D80" w14:textId="77777777" w:rsidR="009C2002" w:rsidRPr="00554510" w:rsidRDefault="009C2002" w:rsidP="00F07032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54510" w:rsidRPr="00554510" w14:paraId="2665FCB8" w14:textId="77777777" w:rsidTr="009C2002">
        <w:trPr>
          <w:trHeight w:val="735"/>
        </w:trPr>
        <w:tc>
          <w:tcPr>
            <w:tcW w:w="9463" w:type="dxa"/>
            <w:tcBorders>
              <w:top w:val="dashed" w:sz="4" w:space="0" w:color="auto"/>
              <w:bottom w:val="single" w:sz="4" w:space="0" w:color="auto"/>
            </w:tcBorders>
          </w:tcPr>
          <w:p w14:paraId="1022E98A" w14:textId="77777777" w:rsidR="009C2002" w:rsidRPr="00554510" w:rsidRDefault="009C2002" w:rsidP="00F07032">
            <w:pPr>
              <w:overflowPunct w:val="0"/>
              <w:adjustRightInd w:val="0"/>
              <w:spacing w:line="60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319CF16A" w14:textId="77777777" w:rsidR="00D45EB3" w:rsidRPr="0045405F" w:rsidRDefault="00D45EB3" w:rsidP="007E3F3D">
      <w:pPr>
        <w:overflowPunct w:val="0"/>
        <w:adjustRightInd w:val="0"/>
        <w:spacing w:line="20" w:lineRule="exact"/>
        <w:textAlignment w:val="baseline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D45EB3" w:rsidRPr="0045405F" w:rsidSect="00D45EB3">
      <w:footerReference w:type="default" r:id="rId9"/>
      <w:type w:val="continuous"/>
      <w:pgSz w:w="11906" w:h="16838"/>
      <w:pgMar w:top="1560" w:right="991" w:bottom="1276" w:left="1276" w:header="851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F21D" w14:textId="77777777" w:rsidR="00865CA6" w:rsidRDefault="00865CA6" w:rsidP="00473819">
      <w:r>
        <w:separator/>
      </w:r>
    </w:p>
  </w:endnote>
  <w:endnote w:type="continuationSeparator" w:id="0">
    <w:p w14:paraId="26738B23" w14:textId="77777777" w:rsidR="00865CA6" w:rsidRDefault="00865CA6" w:rsidP="0047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D42C" w14:textId="77777777" w:rsidR="00B367EB" w:rsidRPr="00C93523" w:rsidRDefault="00B367EB" w:rsidP="000C0099">
    <w:pPr>
      <w:pStyle w:val="a8"/>
      <w:rPr>
        <w:rFonts w:asciiTheme="majorEastAsia" w:eastAsiaTheme="majorEastAsia" w:hAnsiTheme="majorEastAsia"/>
      </w:rPr>
    </w:pPr>
  </w:p>
  <w:p w14:paraId="64B49BCF" w14:textId="77777777" w:rsidR="00B367EB" w:rsidRDefault="00B367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4CDA" w14:textId="77777777" w:rsidR="00B367EB" w:rsidRDefault="00B367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B11F" w14:textId="77777777" w:rsidR="00865CA6" w:rsidRDefault="00865CA6" w:rsidP="00473819">
      <w:r>
        <w:separator/>
      </w:r>
    </w:p>
  </w:footnote>
  <w:footnote w:type="continuationSeparator" w:id="0">
    <w:p w14:paraId="4F65F42B" w14:textId="77777777" w:rsidR="00865CA6" w:rsidRDefault="00865CA6" w:rsidP="0047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684F"/>
    <w:multiLevelType w:val="hybridMultilevel"/>
    <w:tmpl w:val="019AD1CE"/>
    <w:lvl w:ilvl="0" w:tplc="AA0871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422B7E"/>
    <w:multiLevelType w:val="hybridMultilevel"/>
    <w:tmpl w:val="808AAE84"/>
    <w:lvl w:ilvl="0" w:tplc="B70A9B04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2" w15:restartNumberingAfterBreak="0">
    <w:nsid w:val="37893CA6"/>
    <w:multiLevelType w:val="hybridMultilevel"/>
    <w:tmpl w:val="E10E8E92"/>
    <w:lvl w:ilvl="0" w:tplc="4B8C9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7B1EB1"/>
    <w:multiLevelType w:val="hybridMultilevel"/>
    <w:tmpl w:val="4D2E4A10"/>
    <w:lvl w:ilvl="0" w:tplc="F8187336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num w:numId="1" w16cid:durableId="1795250083">
    <w:abstractNumId w:val="0"/>
  </w:num>
  <w:num w:numId="2" w16cid:durableId="215091546">
    <w:abstractNumId w:val="3"/>
  </w:num>
  <w:num w:numId="3" w16cid:durableId="1444961807">
    <w:abstractNumId w:val="1"/>
  </w:num>
  <w:num w:numId="4" w16cid:durableId="2988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2550507">
    <w15:presenceInfo w15:providerId="AD" w15:userId="S::2550507@ad.intra.pref.kumamoto.jp::8bcaab4f-5aa9-457f-985c-e8f170701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23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D2"/>
    <w:rsid w:val="0000123F"/>
    <w:rsid w:val="00003AB8"/>
    <w:rsid w:val="0001354B"/>
    <w:rsid w:val="00017049"/>
    <w:rsid w:val="00027832"/>
    <w:rsid w:val="00034E24"/>
    <w:rsid w:val="00044736"/>
    <w:rsid w:val="00061C6F"/>
    <w:rsid w:val="00066DCC"/>
    <w:rsid w:val="0007392C"/>
    <w:rsid w:val="00076933"/>
    <w:rsid w:val="00083954"/>
    <w:rsid w:val="000916D4"/>
    <w:rsid w:val="000A3F29"/>
    <w:rsid w:val="000A743C"/>
    <w:rsid w:val="000B0554"/>
    <w:rsid w:val="000B5184"/>
    <w:rsid w:val="000B61A2"/>
    <w:rsid w:val="000C0099"/>
    <w:rsid w:val="000C4C59"/>
    <w:rsid w:val="000C6D8C"/>
    <w:rsid w:val="000E5F31"/>
    <w:rsid w:val="000F7228"/>
    <w:rsid w:val="00103FDB"/>
    <w:rsid w:val="00112C1A"/>
    <w:rsid w:val="00123656"/>
    <w:rsid w:val="001345A3"/>
    <w:rsid w:val="0013519F"/>
    <w:rsid w:val="001357B3"/>
    <w:rsid w:val="00142F8B"/>
    <w:rsid w:val="0016081C"/>
    <w:rsid w:val="0016170B"/>
    <w:rsid w:val="00162413"/>
    <w:rsid w:val="00175CCC"/>
    <w:rsid w:val="001928C4"/>
    <w:rsid w:val="00196B96"/>
    <w:rsid w:val="001A2EED"/>
    <w:rsid w:val="001A32AC"/>
    <w:rsid w:val="001A5476"/>
    <w:rsid w:val="001B087D"/>
    <w:rsid w:val="001B6C27"/>
    <w:rsid w:val="001C111D"/>
    <w:rsid w:val="001D0176"/>
    <w:rsid w:val="001D7235"/>
    <w:rsid w:val="001E39F8"/>
    <w:rsid w:val="001E5275"/>
    <w:rsid w:val="001E74E9"/>
    <w:rsid w:val="001F19CA"/>
    <w:rsid w:val="001F26DE"/>
    <w:rsid w:val="001F307B"/>
    <w:rsid w:val="001F75DE"/>
    <w:rsid w:val="00205DC4"/>
    <w:rsid w:val="00211411"/>
    <w:rsid w:val="0021652D"/>
    <w:rsid w:val="002242E9"/>
    <w:rsid w:val="00226404"/>
    <w:rsid w:val="00227C23"/>
    <w:rsid w:val="00247BD2"/>
    <w:rsid w:val="00253FFB"/>
    <w:rsid w:val="002547AA"/>
    <w:rsid w:val="00260025"/>
    <w:rsid w:val="002606E1"/>
    <w:rsid w:val="002646D3"/>
    <w:rsid w:val="0027625E"/>
    <w:rsid w:val="00280B8D"/>
    <w:rsid w:val="00281B79"/>
    <w:rsid w:val="002A1803"/>
    <w:rsid w:val="002A2CFE"/>
    <w:rsid w:val="002A3865"/>
    <w:rsid w:val="002B48EA"/>
    <w:rsid w:val="002C1760"/>
    <w:rsid w:val="002C4473"/>
    <w:rsid w:val="002C567E"/>
    <w:rsid w:val="002D1B0E"/>
    <w:rsid w:val="002D7976"/>
    <w:rsid w:val="002D79FB"/>
    <w:rsid w:val="002F6D39"/>
    <w:rsid w:val="003063C8"/>
    <w:rsid w:val="0031227A"/>
    <w:rsid w:val="00320383"/>
    <w:rsid w:val="003226BC"/>
    <w:rsid w:val="00322751"/>
    <w:rsid w:val="00340969"/>
    <w:rsid w:val="003470A0"/>
    <w:rsid w:val="00362169"/>
    <w:rsid w:val="00371265"/>
    <w:rsid w:val="0037279E"/>
    <w:rsid w:val="00376DB0"/>
    <w:rsid w:val="00377690"/>
    <w:rsid w:val="00377C90"/>
    <w:rsid w:val="003816A4"/>
    <w:rsid w:val="00384E37"/>
    <w:rsid w:val="003928F2"/>
    <w:rsid w:val="003B0A00"/>
    <w:rsid w:val="003D25F4"/>
    <w:rsid w:val="003D4D56"/>
    <w:rsid w:val="003D5D08"/>
    <w:rsid w:val="003E7350"/>
    <w:rsid w:val="003E7817"/>
    <w:rsid w:val="003F7F0E"/>
    <w:rsid w:val="00414571"/>
    <w:rsid w:val="0042327C"/>
    <w:rsid w:val="004234B4"/>
    <w:rsid w:val="00436F6E"/>
    <w:rsid w:val="00442943"/>
    <w:rsid w:val="00450B3A"/>
    <w:rsid w:val="00452A30"/>
    <w:rsid w:val="00453525"/>
    <w:rsid w:val="0045405F"/>
    <w:rsid w:val="00473819"/>
    <w:rsid w:val="00475FC2"/>
    <w:rsid w:val="00486D6A"/>
    <w:rsid w:val="0048738B"/>
    <w:rsid w:val="00494D3F"/>
    <w:rsid w:val="004A2C1E"/>
    <w:rsid w:val="004A4B88"/>
    <w:rsid w:val="004B21E8"/>
    <w:rsid w:val="004C30C0"/>
    <w:rsid w:val="004D1B66"/>
    <w:rsid w:val="004D39A5"/>
    <w:rsid w:val="004E1958"/>
    <w:rsid w:val="004F6F5D"/>
    <w:rsid w:val="00502EC1"/>
    <w:rsid w:val="00511B81"/>
    <w:rsid w:val="005213F9"/>
    <w:rsid w:val="00524E39"/>
    <w:rsid w:val="0053004D"/>
    <w:rsid w:val="00535588"/>
    <w:rsid w:val="00537AD9"/>
    <w:rsid w:val="00541183"/>
    <w:rsid w:val="00554510"/>
    <w:rsid w:val="00560344"/>
    <w:rsid w:val="005646FB"/>
    <w:rsid w:val="00571D88"/>
    <w:rsid w:val="005835F2"/>
    <w:rsid w:val="00586362"/>
    <w:rsid w:val="00586E5D"/>
    <w:rsid w:val="00587294"/>
    <w:rsid w:val="0059774E"/>
    <w:rsid w:val="005B3665"/>
    <w:rsid w:val="005B5CFF"/>
    <w:rsid w:val="005D5A02"/>
    <w:rsid w:val="005E6139"/>
    <w:rsid w:val="005E76D3"/>
    <w:rsid w:val="005F5C29"/>
    <w:rsid w:val="0060024F"/>
    <w:rsid w:val="00603238"/>
    <w:rsid w:val="00615D61"/>
    <w:rsid w:val="00621557"/>
    <w:rsid w:val="00627DEA"/>
    <w:rsid w:val="00636CD7"/>
    <w:rsid w:val="006521F6"/>
    <w:rsid w:val="00653762"/>
    <w:rsid w:val="006540FF"/>
    <w:rsid w:val="00661D69"/>
    <w:rsid w:val="0067017D"/>
    <w:rsid w:val="00670357"/>
    <w:rsid w:val="0067203B"/>
    <w:rsid w:val="00681685"/>
    <w:rsid w:val="006824B4"/>
    <w:rsid w:val="006908D2"/>
    <w:rsid w:val="00691510"/>
    <w:rsid w:val="00693B40"/>
    <w:rsid w:val="00697A3E"/>
    <w:rsid w:val="006A72AF"/>
    <w:rsid w:val="006B1314"/>
    <w:rsid w:val="006D11D2"/>
    <w:rsid w:val="006D2B89"/>
    <w:rsid w:val="006D65F3"/>
    <w:rsid w:val="006E7785"/>
    <w:rsid w:val="00711421"/>
    <w:rsid w:val="00714E2B"/>
    <w:rsid w:val="00717306"/>
    <w:rsid w:val="00721875"/>
    <w:rsid w:val="00731C61"/>
    <w:rsid w:val="00732957"/>
    <w:rsid w:val="00732A2D"/>
    <w:rsid w:val="00742F6D"/>
    <w:rsid w:val="00743C78"/>
    <w:rsid w:val="007467F3"/>
    <w:rsid w:val="00766B25"/>
    <w:rsid w:val="00770066"/>
    <w:rsid w:val="00770EA7"/>
    <w:rsid w:val="00787651"/>
    <w:rsid w:val="00795C24"/>
    <w:rsid w:val="007A06A4"/>
    <w:rsid w:val="007A0793"/>
    <w:rsid w:val="007A3CC6"/>
    <w:rsid w:val="007A467A"/>
    <w:rsid w:val="007B2C59"/>
    <w:rsid w:val="007B6726"/>
    <w:rsid w:val="007C4AA5"/>
    <w:rsid w:val="007E3F3D"/>
    <w:rsid w:val="007E69AE"/>
    <w:rsid w:val="007E74AE"/>
    <w:rsid w:val="007F5F62"/>
    <w:rsid w:val="007F73C0"/>
    <w:rsid w:val="008054AC"/>
    <w:rsid w:val="008112E6"/>
    <w:rsid w:val="0081782B"/>
    <w:rsid w:val="0082216D"/>
    <w:rsid w:val="00840138"/>
    <w:rsid w:val="008433F8"/>
    <w:rsid w:val="00843FCE"/>
    <w:rsid w:val="00863DA6"/>
    <w:rsid w:val="00865CA6"/>
    <w:rsid w:val="008706E3"/>
    <w:rsid w:val="008A1807"/>
    <w:rsid w:val="008A3FD0"/>
    <w:rsid w:val="008B218C"/>
    <w:rsid w:val="008B3111"/>
    <w:rsid w:val="008D7721"/>
    <w:rsid w:val="008E5460"/>
    <w:rsid w:val="008E6DD0"/>
    <w:rsid w:val="008F0271"/>
    <w:rsid w:val="008F534C"/>
    <w:rsid w:val="00914B7A"/>
    <w:rsid w:val="0091672E"/>
    <w:rsid w:val="009504D2"/>
    <w:rsid w:val="009515ED"/>
    <w:rsid w:val="00952CE2"/>
    <w:rsid w:val="00956C0B"/>
    <w:rsid w:val="00966CF7"/>
    <w:rsid w:val="00966F3C"/>
    <w:rsid w:val="00975BB7"/>
    <w:rsid w:val="00975CAC"/>
    <w:rsid w:val="00983C80"/>
    <w:rsid w:val="009907BC"/>
    <w:rsid w:val="00992A70"/>
    <w:rsid w:val="009A11AE"/>
    <w:rsid w:val="009A609E"/>
    <w:rsid w:val="009A6123"/>
    <w:rsid w:val="009B0985"/>
    <w:rsid w:val="009B54E7"/>
    <w:rsid w:val="009C2002"/>
    <w:rsid w:val="009C6449"/>
    <w:rsid w:val="009C7276"/>
    <w:rsid w:val="009D03D1"/>
    <w:rsid w:val="009D79B1"/>
    <w:rsid w:val="009E2F67"/>
    <w:rsid w:val="009E75FA"/>
    <w:rsid w:val="009F3723"/>
    <w:rsid w:val="00A26410"/>
    <w:rsid w:val="00A32D1E"/>
    <w:rsid w:val="00A361CD"/>
    <w:rsid w:val="00A42AB8"/>
    <w:rsid w:val="00A549E9"/>
    <w:rsid w:val="00A54C00"/>
    <w:rsid w:val="00A60391"/>
    <w:rsid w:val="00A61283"/>
    <w:rsid w:val="00A71C41"/>
    <w:rsid w:val="00A849D8"/>
    <w:rsid w:val="00AA6AC0"/>
    <w:rsid w:val="00AD5055"/>
    <w:rsid w:val="00AF786A"/>
    <w:rsid w:val="00B32E0C"/>
    <w:rsid w:val="00B361A6"/>
    <w:rsid w:val="00B3670E"/>
    <w:rsid w:val="00B367EB"/>
    <w:rsid w:val="00B42F36"/>
    <w:rsid w:val="00B43043"/>
    <w:rsid w:val="00B63F6C"/>
    <w:rsid w:val="00B6431A"/>
    <w:rsid w:val="00B73025"/>
    <w:rsid w:val="00B927D7"/>
    <w:rsid w:val="00B9363D"/>
    <w:rsid w:val="00BA1F0F"/>
    <w:rsid w:val="00BA786F"/>
    <w:rsid w:val="00BA7F63"/>
    <w:rsid w:val="00BB01F9"/>
    <w:rsid w:val="00BB5091"/>
    <w:rsid w:val="00BC1C46"/>
    <w:rsid w:val="00BC5536"/>
    <w:rsid w:val="00BC787C"/>
    <w:rsid w:val="00BD3674"/>
    <w:rsid w:val="00BF02CC"/>
    <w:rsid w:val="00BF2CC2"/>
    <w:rsid w:val="00BF2FDA"/>
    <w:rsid w:val="00BF39F3"/>
    <w:rsid w:val="00BF615E"/>
    <w:rsid w:val="00BF7705"/>
    <w:rsid w:val="00C02BAD"/>
    <w:rsid w:val="00C04535"/>
    <w:rsid w:val="00C047DC"/>
    <w:rsid w:val="00C13449"/>
    <w:rsid w:val="00C15DBB"/>
    <w:rsid w:val="00C26F08"/>
    <w:rsid w:val="00C30985"/>
    <w:rsid w:val="00C30BF3"/>
    <w:rsid w:val="00C34429"/>
    <w:rsid w:val="00C35993"/>
    <w:rsid w:val="00C61054"/>
    <w:rsid w:val="00C66406"/>
    <w:rsid w:val="00C70E9C"/>
    <w:rsid w:val="00C8351E"/>
    <w:rsid w:val="00C863AA"/>
    <w:rsid w:val="00C9057F"/>
    <w:rsid w:val="00C93523"/>
    <w:rsid w:val="00C93ACC"/>
    <w:rsid w:val="00C96488"/>
    <w:rsid w:val="00CA0D07"/>
    <w:rsid w:val="00CB3F64"/>
    <w:rsid w:val="00CC5288"/>
    <w:rsid w:val="00CD5191"/>
    <w:rsid w:val="00CE1F5B"/>
    <w:rsid w:val="00CE4FC3"/>
    <w:rsid w:val="00CF0041"/>
    <w:rsid w:val="00D17517"/>
    <w:rsid w:val="00D21667"/>
    <w:rsid w:val="00D3041B"/>
    <w:rsid w:val="00D31094"/>
    <w:rsid w:val="00D45EB3"/>
    <w:rsid w:val="00D75D2C"/>
    <w:rsid w:val="00D90DB1"/>
    <w:rsid w:val="00D918E0"/>
    <w:rsid w:val="00DB114D"/>
    <w:rsid w:val="00DD1F14"/>
    <w:rsid w:val="00DF0766"/>
    <w:rsid w:val="00E01622"/>
    <w:rsid w:val="00E04BE0"/>
    <w:rsid w:val="00E11EA1"/>
    <w:rsid w:val="00E15679"/>
    <w:rsid w:val="00E23F84"/>
    <w:rsid w:val="00E25B21"/>
    <w:rsid w:val="00E353B0"/>
    <w:rsid w:val="00E50303"/>
    <w:rsid w:val="00E51E7A"/>
    <w:rsid w:val="00E61F8D"/>
    <w:rsid w:val="00E707F5"/>
    <w:rsid w:val="00E74462"/>
    <w:rsid w:val="00E8539A"/>
    <w:rsid w:val="00E95914"/>
    <w:rsid w:val="00EA2C61"/>
    <w:rsid w:val="00EA52F4"/>
    <w:rsid w:val="00EB4F81"/>
    <w:rsid w:val="00EB6976"/>
    <w:rsid w:val="00EC1E4C"/>
    <w:rsid w:val="00EC5724"/>
    <w:rsid w:val="00EC577E"/>
    <w:rsid w:val="00ED3CCC"/>
    <w:rsid w:val="00EE0799"/>
    <w:rsid w:val="00EE3FEE"/>
    <w:rsid w:val="00EE5C86"/>
    <w:rsid w:val="00EF00AE"/>
    <w:rsid w:val="00EF14EF"/>
    <w:rsid w:val="00F01D96"/>
    <w:rsid w:val="00F07032"/>
    <w:rsid w:val="00F11A5A"/>
    <w:rsid w:val="00F23893"/>
    <w:rsid w:val="00F3043B"/>
    <w:rsid w:val="00F35FFF"/>
    <w:rsid w:val="00F42431"/>
    <w:rsid w:val="00F52B42"/>
    <w:rsid w:val="00F665A7"/>
    <w:rsid w:val="00F67D42"/>
    <w:rsid w:val="00F90901"/>
    <w:rsid w:val="00F9599B"/>
    <w:rsid w:val="00FA2491"/>
    <w:rsid w:val="00FA2E30"/>
    <w:rsid w:val="00FA75AD"/>
    <w:rsid w:val="00FB59FC"/>
    <w:rsid w:val="00FB7729"/>
    <w:rsid w:val="00FD19DC"/>
    <w:rsid w:val="00FD3256"/>
    <w:rsid w:val="00FE1E9E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E94A3"/>
  <w15:docId w15:val="{2E96681B-C88D-45F4-8283-F7353273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29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819"/>
  </w:style>
  <w:style w:type="paragraph" w:styleId="a8">
    <w:name w:val="footer"/>
    <w:basedOn w:val="a"/>
    <w:link w:val="a9"/>
    <w:uiPriority w:val="99"/>
    <w:unhideWhenUsed/>
    <w:rsid w:val="00473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819"/>
  </w:style>
  <w:style w:type="paragraph" w:styleId="aa">
    <w:name w:val="List Paragraph"/>
    <w:basedOn w:val="a"/>
    <w:uiPriority w:val="34"/>
    <w:qFormat/>
    <w:rsid w:val="00377690"/>
    <w:pPr>
      <w:ind w:leftChars="400" w:left="840"/>
    </w:pPr>
  </w:style>
  <w:style w:type="paragraph" w:styleId="ab">
    <w:name w:val="Revision"/>
    <w:hidden/>
    <w:uiPriority w:val="99"/>
    <w:semiHidden/>
    <w:rsid w:val="00BA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424D-3D93-44A3-8E5E-7AA7CC51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2550507</cp:lastModifiedBy>
  <cp:revision>41</cp:revision>
  <cp:lastPrinted>2025-07-10T07:59:00Z</cp:lastPrinted>
  <dcterms:created xsi:type="dcterms:W3CDTF">2024-02-21T06:48:00Z</dcterms:created>
  <dcterms:modified xsi:type="dcterms:W3CDTF">2026-05-12T09:01:00Z</dcterms:modified>
</cp:coreProperties>
</file>